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B85D" w14:textId="6F451928" w:rsidR="0098300E" w:rsidRPr="00F00898" w:rsidRDefault="00CD4F37" w:rsidP="00C730A3">
      <w:pPr>
        <w:pStyle w:val="Subtitle"/>
        <w:spacing w:after="0"/>
        <w:rPr>
          <w:rStyle w:val="Strong"/>
          <w:rFonts w:cstheme="minorHAnsi"/>
        </w:rPr>
      </w:pPr>
      <w:ins w:id="0" w:author="Molga, Angela (Health)" w:date="2025-06-04T14:02:00Z">
        <w:r>
          <w:rPr>
            <w:rStyle w:val="Strong"/>
            <w:rFonts w:cstheme="minorHAnsi"/>
            <w:sz w:val="28"/>
            <w:szCs w:val="28"/>
          </w:rPr>
          <w:t xml:space="preserve">Clinical Pharmacology Multidisciplinary </w:t>
        </w:r>
      </w:ins>
      <w:ins w:id="1" w:author="Molga, Angela (Health)" w:date="2025-06-04T14:04:00Z">
        <w:r>
          <w:rPr>
            <w:rStyle w:val="Strong"/>
            <w:rFonts w:cstheme="minorHAnsi"/>
            <w:sz w:val="28"/>
            <w:szCs w:val="28"/>
          </w:rPr>
          <w:t>Ambulatory</w:t>
        </w:r>
      </w:ins>
      <w:ins w:id="2" w:author="Molga, Angela (Health)" w:date="2025-06-04T14:02:00Z">
        <w:r>
          <w:rPr>
            <w:rStyle w:val="Strong"/>
            <w:rFonts w:cstheme="minorHAnsi"/>
            <w:sz w:val="28"/>
            <w:szCs w:val="28"/>
          </w:rPr>
          <w:t xml:space="preserve"> Consulting Service (</w:t>
        </w:r>
      </w:ins>
      <w:r w:rsidR="00C04488">
        <w:rPr>
          <w:rStyle w:val="Strong"/>
          <w:rFonts w:cstheme="minorHAnsi"/>
          <w:sz w:val="28"/>
          <w:szCs w:val="28"/>
        </w:rPr>
        <w:t>MACS</w:t>
      </w:r>
      <w:ins w:id="3" w:author="Molga, Angela (Health)" w:date="2025-06-04T14:02:00Z">
        <w:r>
          <w:rPr>
            <w:rStyle w:val="Strong"/>
            <w:rFonts w:cstheme="minorHAnsi"/>
            <w:sz w:val="28"/>
            <w:szCs w:val="28"/>
          </w:rPr>
          <w:t>)</w:t>
        </w:r>
      </w:ins>
      <w:del w:id="4" w:author="Molga, Angela (Health)" w:date="2025-06-04T13:54:00Z">
        <w:r w:rsidR="00C04488" w:rsidDel="00C27EB1">
          <w:rPr>
            <w:rStyle w:val="Strong"/>
            <w:rFonts w:cstheme="minorHAnsi"/>
            <w:sz w:val="28"/>
            <w:szCs w:val="28"/>
          </w:rPr>
          <w:delText>/LONG COVID</w:delText>
        </w:r>
      </w:del>
      <w:r w:rsidR="00C04C3C" w:rsidRPr="00F00898">
        <w:rPr>
          <w:rStyle w:val="Strong"/>
          <w:rFonts w:cstheme="minorHAnsi"/>
          <w:sz w:val="28"/>
          <w:szCs w:val="28"/>
        </w:rPr>
        <w:t xml:space="preserve"> </w:t>
      </w:r>
      <w:r w:rsidR="003E09F7" w:rsidRPr="00F00898">
        <w:rPr>
          <w:rStyle w:val="Strong"/>
          <w:rFonts w:cstheme="minorHAnsi"/>
          <w:sz w:val="28"/>
          <w:szCs w:val="28"/>
        </w:rPr>
        <w:t xml:space="preserve">Clinic                     </w:t>
      </w:r>
      <w:r w:rsidR="007B6349" w:rsidRPr="00F00898">
        <w:rPr>
          <w:rStyle w:val="Strong"/>
          <w:sz w:val="28"/>
        </w:rPr>
        <w:t xml:space="preserve">                   </w:t>
      </w:r>
      <w:r w:rsidR="00C04C3C" w:rsidRPr="00F00898">
        <w:rPr>
          <w:rStyle w:val="Strong"/>
          <w:sz w:val="28"/>
        </w:rPr>
        <w:t xml:space="preserve">            </w:t>
      </w:r>
      <w:r w:rsidR="007B6349" w:rsidRPr="00F00898">
        <w:rPr>
          <w:rStyle w:val="Strong"/>
          <w:sz w:val="28"/>
        </w:rPr>
        <w:t xml:space="preserve">    </w:t>
      </w:r>
      <w:sdt>
        <w:sdtPr>
          <w:rPr>
            <w:rStyle w:val="Strong"/>
            <w:rFonts w:cstheme="minorHAnsi"/>
          </w:rPr>
          <w:id w:val="1177146698"/>
          <w14:checkbox>
            <w14:checked w14:val="1"/>
            <w14:checkedState w14:val="2612" w14:font="MS Gothic"/>
            <w14:uncheckedState w14:val="2610" w14:font="MS Gothic"/>
          </w14:checkbox>
        </w:sdtPr>
        <w:sdtEndPr>
          <w:rPr>
            <w:rStyle w:val="Strong"/>
          </w:rPr>
        </w:sdtEndPr>
        <w:sdtContent>
          <w:r w:rsidR="00C04488">
            <w:rPr>
              <w:rStyle w:val="Strong"/>
              <w:rFonts w:ascii="MS Gothic" w:eastAsia="MS Gothic" w:hAnsi="MS Gothic" w:cstheme="minorHAnsi" w:hint="eastAsia"/>
            </w:rPr>
            <w:t>☒</w:t>
          </w:r>
        </w:sdtContent>
      </w:sdt>
      <w:r w:rsidR="007B6349" w:rsidRPr="00F00898">
        <w:rPr>
          <w:rStyle w:val="Strong"/>
          <w:rFonts w:cstheme="minorHAnsi"/>
        </w:rPr>
        <w:t xml:space="preserve"> RAH       </w:t>
      </w:r>
      <w:sdt>
        <w:sdtPr>
          <w:rPr>
            <w:rStyle w:val="Strong"/>
            <w:rFonts w:cstheme="minorHAnsi"/>
          </w:rPr>
          <w:id w:val="2075012326"/>
          <w14:checkbox>
            <w14:checked w14:val="0"/>
            <w14:checkedState w14:val="2612" w14:font="MS Gothic"/>
            <w14:uncheckedState w14:val="2610" w14:font="MS Gothic"/>
          </w14:checkbox>
        </w:sdtPr>
        <w:sdtEndPr>
          <w:rPr>
            <w:rStyle w:val="Strong"/>
          </w:rPr>
        </w:sdtEndPr>
        <w:sdtContent>
          <w:r w:rsidR="007B6349" w:rsidRPr="00F00898">
            <w:rPr>
              <w:rStyle w:val="Strong"/>
              <w:rFonts w:ascii="MS Gothic" w:eastAsia="MS Gothic" w:hAnsi="MS Gothic" w:cs="MS Gothic" w:hint="eastAsia"/>
            </w:rPr>
            <w:t>☐</w:t>
          </w:r>
        </w:sdtContent>
      </w:sdt>
      <w:r w:rsidR="007B6349" w:rsidRPr="00F00898">
        <w:rPr>
          <w:rStyle w:val="Strong"/>
          <w:rFonts w:cstheme="minorHAnsi"/>
        </w:rPr>
        <w:t xml:space="preserve"> TQEH</w:t>
      </w:r>
    </w:p>
    <w:p w14:paraId="7AC06CDF" w14:textId="5DD7ECD0" w:rsidR="00C730A3" w:rsidRPr="00F00898" w:rsidRDefault="00C730A3" w:rsidP="00C730A3">
      <w:pPr>
        <w:spacing w:after="0"/>
        <w:rPr>
          <w:rFonts w:cs="Arial"/>
        </w:rPr>
      </w:pPr>
      <w:r w:rsidRPr="00F00898">
        <w:rPr>
          <w:rStyle w:val="Strong"/>
          <w:rFonts w:eastAsiaTheme="minorEastAsia" w:cstheme="minorHAnsi"/>
          <w:color w:val="5A5A5A" w:themeColor="text1" w:themeTint="A5"/>
          <w:spacing w:val="15"/>
          <w:sz w:val="28"/>
          <w:szCs w:val="28"/>
        </w:rPr>
        <w:t>U</w:t>
      </w:r>
      <w:r w:rsidR="004432CF" w:rsidRPr="00F00898">
        <w:rPr>
          <w:rStyle w:val="Strong"/>
          <w:rFonts w:eastAsiaTheme="minorEastAsia" w:cstheme="minorHAnsi"/>
          <w:color w:val="5A5A5A" w:themeColor="text1" w:themeTint="A5"/>
          <w:spacing w:val="15"/>
          <w:sz w:val="28"/>
          <w:szCs w:val="28"/>
        </w:rPr>
        <w:t>pdated</w:t>
      </w:r>
      <w:r w:rsidRPr="00F00898">
        <w:rPr>
          <w:rStyle w:val="Strong"/>
          <w:rFonts w:eastAsiaTheme="minorEastAsia" w:cstheme="minorHAnsi"/>
          <w:color w:val="5A5A5A" w:themeColor="text1" w:themeTint="A5"/>
          <w:spacing w:val="15"/>
          <w:sz w:val="28"/>
          <w:szCs w:val="28"/>
        </w:rPr>
        <w:t>:</w:t>
      </w:r>
      <w:r w:rsidR="003E09F7" w:rsidRPr="00F00898">
        <w:rPr>
          <w:rFonts w:cs="Arial"/>
        </w:rPr>
        <w:t xml:space="preserve"> </w:t>
      </w:r>
      <w:r w:rsidR="00C04488">
        <w:rPr>
          <w:rFonts w:cs="Arial"/>
        </w:rPr>
        <w:t>05/06/2025</w:t>
      </w:r>
    </w:p>
    <w:p w14:paraId="431DA3D8" w14:textId="77777777" w:rsidR="00FD2A84" w:rsidRPr="00F00898" w:rsidRDefault="00FD2A84" w:rsidP="00C04488">
      <w:pPr>
        <w:pStyle w:val="NoSpacing"/>
        <w:rPr>
          <w:b/>
          <w:sz w:val="18"/>
          <w:szCs w:val="16"/>
        </w:rPr>
      </w:pPr>
    </w:p>
    <w:tbl>
      <w:tblPr>
        <w:tblStyle w:val="TableGrid"/>
        <w:tblW w:w="102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3"/>
        <w:gridCol w:w="851"/>
        <w:gridCol w:w="1276"/>
        <w:gridCol w:w="425"/>
        <w:gridCol w:w="567"/>
        <w:gridCol w:w="1134"/>
        <w:gridCol w:w="709"/>
        <w:gridCol w:w="2694"/>
      </w:tblGrid>
      <w:tr w:rsidR="00C04C3C" w:rsidRPr="00F00898" w14:paraId="7EDC3254" w14:textId="77777777" w:rsidTr="00BE5369">
        <w:trPr>
          <w:trHeight w:val="395"/>
        </w:trPr>
        <w:tc>
          <w:tcPr>
            <w:tcW w:w="1020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3609F" w14:textId="38981FE8" w:rsidR="00107EC9" w:rsidRPr="00F00898" w:rsidRDefault="00107EC9" w:rsidP="00C04488">
            <w:pPr>
              <w:tabs>
                <w:tab w:val="left" w:pos="225"/>
              </w:tabs>
              <w:rPr>
                <w:b/>
              </w:rPr>
            </w:pPr>
            <w:r w:rsidRPr="00F00898">
              <w:rPr>
                <w:b/>
              </w:rPr>
              <w:t xml:space="preserve">Referrals will be collected </w:t>
            </w:r>
            <w:r w:rsidR="00C04488">
              <w:rPr>
                <w:b/>
              </w:rPr>
              <w:t>through E-Referral (SRMS), M60 and Fax (08 8429 6070)</w:t>
            </w:r>
            <w:ins w:id="5" w:author="Molga, Angela (Health)" w:date="2025-06-04T13:53:00Z">
              <w:r w:rsidR="00C27EB1">
                <w:rPr>
                  <w:b/>
                </w:rPr>
                <w:t xml:space="preserve"> and email: </w:t>
              </w:r>
            </w:ins>
            <w:ins w:id="6" w:author="Molga, Angela (Health)" w:date="2025-06-04T13:55:00Z">
              <w:r w:rsidR="00C27EB1">
                <w:rPr>
                  <w:b/>
                </w:rPr>
                <w:t>Health.CALHNClinicalPharmacologyMACS@sa.gov.au</w:t>
              </w:r>
            </w:ins>
          </w:p>
          <w:p w14:paraId="277F57B1" w14:textId="77777777" w:rsidR="00C04C3C" w:rsidRDefault="00C04C3C" w:rsidP="00C04488">
            <w:pPr>
              <w:tabs>
                <w:tab w:val="left" w:pos="3300"/>
              </w:tabs>
              <w:rPr>
                <w:ins w:id="7" w:author="Molga, Angela (Health)" w:date="2025-06-04T14:10:00Z"/>
                <w:b/>
              </w:rPr>
            </w:pPr>
            <w:r w:rsidRPr="00F00898">
              <w:rPr>
                <w:b/>
              </w:rPr>
              <w:t>Clinical Triage of referrals will be undertaken</w:t>
            </w:r>
            <w:r w:rsidR="00C04488">
              <w:rPr>
                <w:b/>
              </w:rPr>
              <w:t xml:space="preserve"> weekly</w:t>
            </w:r>
            <w:r w:rsidRPr="00F00898">
              <w:rPr>
                <w:b/>
              </w:rPr>
              <w:t xml:space="preserve"> </w:t>
            </w:r>
            <w:r w:rsidR="00107EC9" w:rsidRPr="00F00898">
              <w:rPr>
                <w:b/>
              </w:rPr>
              <w:t xml:space="preserve">by the </w:t>
            </w:r>
            <w:r w:rsidR="00C04488">
              <w:rPr>
                <w:b/>
              </w:rPr>
              <w:t>Medical Staff</w:t>
            </w:r>
            <w:ins w:id="8" w:author="Molga, Angela (Health)" w:date="2025-06-04T13:54:00Z">
              <w:r w:rsidR="00C27EB1">
                <w:rPr>
                  <w:b/>
                </w:rPr>
                <w:t xml:space="preserve"> (Clinical Pharmacology HOU, Consultants and/or Registrar)</w:t>
              </w:r>
            </w:ins>
            <w:ins w:id="9" w:author="Molga, Angela (Health)" w:date="2025-06-04T13:55:00Z">
              <w:r w:rsidR="00C27EB1">
                <w:rPr>
                  <w:b/>
                </w:rPr>
                <w:t xml:space="preserve">. </w:t>
              </w:r>
            </w:ins>
            <w:del w:id="10" w:author="Molga, Angela (Health)" w:date="2025-06-04T13:54:00Z">
              <w:r w:rsidR="00C04488" w:rsidDel="00C27EB1">
                <w:rPr>
                  <w:b/>
                </w:rPr>
                <w:delText xml:space="preserve"> in Level 8F Blue Space; OPD Clinics will run from 3G area 5 and area 6.</w:delText>
              </w:r>
            </w:del>
          </w:p>
          <w:p w14:paraId="5F3E94B8" w14:textId="714ED0BC" w:rsidR="00CD4F37" w:rsidRPr="00F00898" w:rsidRDefault="00CD4F37" w:rsidP="00C04488">
            <w:pPr>
              <w:tabs>
                <w:tab w:val="left" w:pos="3300"/>
              </w:tabs>
              <w:rPr>
                <w:rFonts w:eastAsia="Times New Roman" w:cstheme="minorHAnsi"/>
                <w:b/>
              </w:rPr>
            </w:pPr>
            <w:ins w:id="11" w:author="Molga, Angela (Health)" w:date="2025-06-04T14:10:00Z">
              <w:r>
                <w:rPr>
                  <w:b/>
                </w:rPr>
                <w:t xml:space="preserve">Enquiries can be made to the Administrative Officer </w:t>
              </w:r>
            </w:ins>
            <w:ins w:id="12" w:author="Molga, Angela (Health)" w:date="2025-06-04T14:11:00Z">
              <w:r>
                <w:rPr>
                  <w:b/>
                </w:rPr>
                <w:t xml:space="preserve">at </w:t>
              </w:r>
              <w:r>
                <w:rPr>
                  <w:b/>
                </w:rPr>
                <w:t>Health.CALHNClinicalPharmacologyMACS@sa.gov.au</w:t>
              </w:r>
            </w:ins>
          </w:p>
        </w:tc>
      </w:tr>
      <w:tr w:rsidR="00EE1FDB" w:rsidRPr="00F00898" w14:paraId="2A265F4E" w14:textId="77777777" w:rsidTr="00BE5369">
        <w:trPr>
          <w:trHeight w:val="395"/>
          <w:ins w:id="13" w:author="Molga, Angela (Health)" w:date="2025-06-04T14:11:00Z"/>
        </w:trPr>
        <w:tc>
          <w:tcPr>
            <w:tcW w:w="1020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94C0D" w14:textId="77777777" w:rsidR="00EE1FDB" w:rsidRDefault="00EE1FDB" w:rsidP="00C04488">
            <w:pPr>
              <w:tabs>
                <w:tab w:val="left" w:pos="225"/>
              </w:tabs>
              <w:rPr>
                <w:ins w:id="14" w:author="Molga, Angela (Health)" w:date="2025-06-04T14:12:00Z"/>
                <w:b/>
              </w:rPr>
            </w:pPr>
            <w:ins w:id="15" w:author="Molga, Angela (Health)" w:date="2025-06-04T14:11:00Z">
              <w:r>
                <w:rPr>
                  <w:b/>
                </w:rPr>
                <w:t xml:space="preserve">Management of </w:t>
              </w:r>
            </w:ins>
            <w:ins w:id="16" w:author="Molga, Angela (Health)" w:date="2025-06-04T14:12:00Z">
              <w:r>
                <w:rPr>
                  <w:b/>
                </w:rPr>
                <w:t xml:space="preserve">Referrals: </w:t>
              </w:r>
            </w:ins>
          </w:p>
          <w:p w14:paraId="5529956C" w14:textId="77777777" w:rsidR="00EE1FDB" w:rsidRDefault="00EE1FDB" w:rsidP="00EE1FDB">
            <w:pPr>
              <w:pStyle w:val="ListParagraph"/>
              <w:numPr>
                <w:ilvl w:val="0"/>
                <w:numId w:val="7"/>
              </w:numPr>
              <w:tabs>
                <w:tab w:val="left" w:pos="6165"/>
              </w:tabs>
              <w:rPr>
                <w:ins w:id="17" w:author="Molga, Angela (Health)" w:date="2025-06-04T14:12:00Z"/>
                <w:rFonts w:cstheme="minorHAnsi"/>
                <w:szCs w:val="18"/>
              </w:rPr>
            </w:pPr>
            <w:ins w:id="18" w:author="Molga, Angela (Health)" w:date="2025-06-04T14:12:00Z">
              <w:r>
                <w:rPr>
                  <w:rFonts w:cstheme="minorHAnsi"/>
                  <w:szCs w:val="18"/>
                </w:rPr>
                <w:t xml:space="preserve">All referrals are managed in the </w:t>
              </w:r>
              <w:proofErr w:type="spellStart"/>
              <w:r>
                <w:rPr>
                  <w:rFonts w:cstheme="minorHAnsi"/>
                  <w:szCs w:val="18"/>
                </w:rPr>
                <w:t>eReferral</w:t>
              </w:r>
              <w:proofErr w:type="spellEnd"/>
              <w:r>
                <w:rPr>
                  <w:rFonts w:cstheme="minorHAnsi"/>
                  <w:szCs w:val="18"/>
                </w:rPr>
                <w:t xml:space="preserve"> system and uploaded by the Outpatient Hub team. </w:t>
              </w:r>
            </w:ins>
          </w:p>
          <w:p w14:paraId="7E4E5B71" w14:textId="728E3FAB" w:rsidR="00EE1FDB" w:rsidRPr="00257DC6" w:rsidRDefault="00EE1FDB" w:rsidP="00257DC6">
            <w:pPr>
              <w:pStyle w:val="ListParagraph"/>
              <w:numPr>
                <w:ilvl w:val="0"/>
                <w:numId w:val="7"/>
              </w:numPr>
              <w:tabs>
                <w:tab w:val="left" w:pos="6165"/>
              </w:tabs>
              <w:rPr>
                <w:ins w:id="19" w:author="Molga, Angela (Health)" w:date="2025-06-04T14:12:00Z"/>
                <w:rFonts w:cstheme="minorHAnsi"/>
                <w:szCs w:val="18"/>
              </w:rPr>
            </w:pPr>
            <w:ins w:id="20" w:author="Molga, Angela (Health)" w:date="2025-06-04T14:12:00Z">
              <w:r w:rsidRPr="00C04488">
                <w:rPr>
                  <w:rFonts w:cstheme="minorHAnsi"/>
                  <w:szCs w:val="18"/>
                </w:rPr>
                <w:t xml:space="preserve">All new </w:t>
              </w:r>
              <w:r>
                <w:rPr>
                  <w:rFonts w:cstheme="minorHAnsi"/>
                  <w:szCs w:val="18"/>
                </w:rPr>
                <w:t>named and un-named referrals</w:t>
              </w:r>
              <w:r w:rsidRPr="00C04488">
                <w:rPr>
                  <w:rFonts w:cstheme="minorHAnsi"/>
                  <w:szCs w:val="18"/>
                </w:rPr>
                <w:t xml:space="preserve"> are to be triaged according to the Clinical Urgency Category timeframes</w:t>
              </w:r>
              <w:r>
                <w:rPr>
                  <w:rFonts w:cstheme="minorHAnsi"/>
                  <w:szCs w:val="18"/>
                </w:rPr>
                <w:t>.</w:t>
              </w:r>
            </w:ins>
          </w:p>
          <w:p w14:paraId="1F170B5E" w14:textId="2F2AA2AC" w:rsidR="00EE1FDB" w:rsidRDefault="00EE1FDB" w:rsidP="00EE1FDB">
            <w:pPr>
              <w:pStyle w:val="ListParagraph"/>
              <w:numPr>
                <w:ilvl w:val="0"/>
                <w:numId w:val="7"/>
              </w:numPr>
              <w:tabs>
                <w:tab w:val="left" w:pos="6165"/>
              </w:tabs>
              <w:rPr>
                <w:ins w:id="21" w:author="Molga, Angela (Health)" w:date="2025-06-04T14:12:00Z"/>
                <w:rFonts w:cstheme="minorHAnsi"/>
                <w:szCs w:val="18"/>
              </w:rPr>
            </w:pPr>
            <w:ins w:id="22" w:author="Molga, Angela (Health)" w:date="2025-06-04T14:12:00Z">
              <w:r w:rsidRPr="00C04488">
                <w:rPr>
                  <w:rFonts w:cstheme="minorHAnsi"/>
                  <w:szCs w:val="18"/>
                </w:rPr>
                <w:t xml:space="preserve">All </w:t>
              </w:r>
              <w:proofErr w:type="gramStart"/>
              <w:r w:rsidRPr="00C04488">
                <w:rPr>
                  <w:rFonts w:cstheme="minorHAnsi"/>
                  <w:szCs w:val="18"/>
                </w:rPr>
                <w:t>referrals  are</w:t>
              </w:r>
              <w:proofErr w:type="gramEnd"/>
              <w:r w:rsidRPr="00C04488">
                <w:rPr>
                  <w:rFonts w:cstheme="minorHAnsi"/>
                  <w:szCs w:val="18"/>
                </w:rPr>
                <w:t xml:space="preserve"> managed by the</w:t>
              </w:r>
            </w:ins>
            <w:ins w:id="23" w:author="Molga, Angela (Health)" w:date="2025-06-04T14:24:00Z">
              <w:r w:rsidR="00257DC6">
                <w:rPr>
                  <w:rFonts w:cstheme="minorHAnsi"/>
                  <w:szCs w:val="18"/>
                </w:rPr>
                <w:t xml:space="preserve"> </w:t>
              </w:r>
            </w:ins>
            <w:ins w:id="24" w:author="Molga, Angela (Health)" w:date="2025-06-04T14:12:00Z">
              <w:r>
                <w:rPr>
                  <w:rFonts w:cstheme="minorHAnsi"/>
                  <w:szCs w:val="18"/>
                </w:rPr>
                <w:t>Clinical Pharmacology</w:t>
              </w:r>
              <w:r w:rsidRPr="00C04488">
                <w:rPr>
                  <w:rFonts w:cstheme="minorHAnsi"/>
                  <w:szCs w:val="18"/>
                </w:rPr>
                <w:t xml:space="preserve"> Team</w:t>
              </w:r>
              <w:r>
                <w:rPr>
                  <w:rFonts w:cstheme="minorHAnsi"/>
                  <w:szCs w:val="18"/>
                </w:rPr>
                <w:t xml:space="preserve"> with documentation of triage outcomes</w:t>
              </w:r>
              <w:r w:rsidRPr="00C04488">
                <w:rPr>
                  <w:rFonts w:cstheme="minorHAnsi"/>
                  <w:szCs w:val="18"/>
                </w:rPr>
                <w:t xml:space="preserve"> </w:t>
              </w:r>
              <w:r>
                <w:rPr>
                  <w:rFonts w:cstheme="minorHAnsi"/>
                  <w:szCs w:val="18"/>
                </w:rPr>
                <w:t xml:space="preserve">in the </w:t>
              </w:r>
              <w:proofErr w:type="spellStart"/>
              <w:r>
                <w:rPr>
                  <w:rFonts w:cstheme="minorHAnsi"/>
                  <w:szCs w:val="18"/>
                </w:rPr>
                <w:t>eReferral</w:t>
              </w:r>
              <w:proofErr w:type="spellEnd"/>
              <w:r>
                <w:rPr>
                  <w:rFonts w:cstheme="minorHAnsi"/>
                  <w:szCs w:val="18"/>
                </w:rPr>
                <w:t xml:space="preserve"> system and EMR</w:t>
              </w:r>
              <w:r w:rsidRPr="00C04488">
                <w:rPr>
                  <w:rFonts w:cstheme="minorHAnsi"/>
                  <w:szCs w:val="18"/>
                </w:rPr>
                <w:t xml:space="preserve">.  </w:t>
              </w:r>
              <w:r>
                <w:rPr>
                  <w:rFonts w:cstheme="minorHAnsi"/>
                  <w:szCs w:val="18"/>
                </w:rPr>
                <w:t xml:space="preserve">Correspondence from EMR is sent to the referring clinician. </w:t>
              </w:r>
            </w:ins>
          </w:p>
          <w:p w14:paraId="521BDECD" w14:textId="77777777" w:rsidR="00EE1FDB" w:rsidRDefault="00EE1FDB" w:rsidP="00EE1FDB">
            <w:pPr>
              <w:pStyle w:val="ListParagraph"/>
              <w:numPr>
                <w:ilvl w:val="0"/>
                <w:numId w:val="7"/>
              </w:numPr>
              <w:tabs>
                <w:tab w:val="left" w:pos="6165"/>
              </w:tabs>
              <w:rPr>
                <w:ins w:id="25" w:author="Molga, Angela (Health)" w:date="2025-06-04T14:12:00Z"/>
                <w:rFonts w:cstheme="minorHAnsi"/>
                <w:szCs w:val="18"/>
              </w:rPr>
            </w:pPr>
            <w:ins w:id="26" w:author="Molga, Angela (Health)" w:date="2025-06-04T14:12:00Z">
              <w:r>
                <w:rPr>
                  <w:rFonts w:cstheme="minorHAnsi"/>
                  <w:szCs w:val="18"/>
                </w:rPr>
                <w:t xml:space="preserve">Appointments are made and managed by the Clinical Pharmacology Administrative Officer. </w:t>
              </w:r>
            </w:ins>
          </w:p>
          <w:p w14:paraId="4EF50DFC" w14:textId="4DA5860E" w:rsidR="00EE1FDB" w:rsidRPr="00F00898" w:rsidRDefault="00EE1FDB" w:rsidP="00C04488">
            <w:pPr>
              <w:tabs>
                <w:tab w:val="left" w:pos="225"/>
              </w:tabs>
              <w:rPr>
                <w:ins w:id="27" w:author="Molga, Angela (Health)" w:date="2025-06-04T14:11:00Z"/>
                <w:b/>
              </w:rPr>
            </w:pPr>
          </w:p>
        </w:tc>
      </w:tr>
      <w:tr w:rsidR="00C04C3C" w:rsidRPr="00F00898" w:rsidDel="00EE1FDB" w14:paraId="30E0F8B0" w14:textId="5D649B9D" w:rsidTr="00BE5369">
        <w:trPr>
          <w:cantSplit/>
          <w:trHeight w:val="227"/>
          <w:del w:id="28" w:author="Molga, Angela (Health)" w:date="2025-06-04T14:12:00Z"/>
        </w:trPr>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3B866" w14:textId="0CCEF4F1" w:rsidR="00C04C3C" w:rsidRPr="00F00898" w:rsidDel="00EE1FDB" w:rsidRDefault="00107EC9" w:rsidP="00C04488">
            <w:pPr>
              <w:rPr>
                <w:del w:id="29" w:author="Molga, Angela (Health)" w:date="2025-06-04T14:12:00Z"/>
                <w:rFonts w:eastAsia="Times New Roman" w:cstheme="minorHAnsi"/>
                <w:szCs w:val="18"/>
              </w:rPr>
            </w:pPr>
            <w:del w:id="30" w:author="Molga, Angela (Health)" w:date="2025-06-04T14:04:00Z">
              <w:r w:rsidRPr="00F00898" w:rsidDel="00CD4F37">
                <w:rPr>
                  <w:rFonts w:eastAsia="Times New Roman" w:cstheme="minorHAnsi"/>
                  <w:szCs w:val="18"/>
                </w:rPr>
                <w:delText>Name</w:delText>
              </w:r>
            </w:del>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612DF" w14:textId="7A9772DA" w:rsidR="006A32F7" w:rsidRPr="00F00898" w:rsidDel="00EE1FDB" w:rsidRDefault="00C04C3C" w:rsidP="00C04488">
            <w:pPr>
              <w:rPr>
                <w:del w:id="31" w:author="Molga, Angela (Health)" w:date="2025-06-04T14:12:00Z"/>
              </w:rPr>
            </w:pPr>
            <w:del w:id="32" w:author="Molga, Angela (Health)" w:date="2025-06-04T14:04:00Z">
              <w:r w:rsidRPr="00F00898" w:rsidDel="00CD4F37">
                <w:rPr>
                  <w:rFonts w:eastAsia="Times New Roman" w:cstheme="minorHAnsi"/>
                  <w:szCs w:val="18"/>
                </w:rPr>
                <w:delText>Email</w:delText>
              </w:r>
            </w:del>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ECB7A" w14:textId="1F1E02F8" w:rsidR="00C04C3C" w:rsidRPr="00F00898" w:rsidDel="00EE1FDB" w:rsidRDefault="00C04C3C" w:rsidP="00C04488">
            <w:pPr>
              <w:rPr>
                <w:del w:id="33" w:author="Molga, Angela (Health)" w:date="2025-06-04T14:12:00Z"/>
                <w:rFonts w:eastAsia="Times New Roman" w:cstheme="minorHAnsi"/>
                <w:szCs w:val="18"/>
              </w:rPr>
            </w:pPr>
            <w:del w:id="34" w:author="Molga, Angela (Health)" w:date="2025-06-04T14:04:00Z">
              <w:r w:rsidRPr="00F00898" w:rsidDel="00CD4F37">
                <w:rPr>
                  <w:rFonts w:eastAsia="Times New Roman" w:cstheme="minorHAnsi"/>
                  <w:szCs w:val="18"/>
                </w:rPr>
                <w:delText>Mob N</w:delText>
              </w:r>
              <w:r w:rsidRPr="00F00898" w:rsidDel="00CD4F37">
                <w:rPr>
                  <w:rFonts w:eastAsia="Times New Roman" w:cstheme="minorHAnsi"/>
                  <w:szCs w:val="18"/>
                  <w:vertAlign w:val="superscript"/>
                </w:rPr>
                <w:delText>o</w:delText>
              </w:r>
            </w:del>
          </w:p>
        </w:tc>
      </w:tr>
      <w:tr w:rsidR="00107EC9" w:rsidRPr="00F00898" w:rsidDel="00EE1FDB" w14:paraId="38B81A3D" w14:textId="29A018B1" w:rsidTr="00C04488">
        <w:trPr>
          <w:cantSplit/>
          <w:trHeight w:val="667"/>
          <w:del w:id="35" w:author="Molga, Angela (Health)" w:date="2025-06-04T14:12:00Z"/>
        </w:trPr>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05EE5" w14:textId="3B372BC2" w:rsidR="00C04488" w:rsidDel="00C27EB1" w:rsidRDefault="00C04488" w:rsidP="00C04488">
            <w:pPr>
              <w:rPr>
                <w:del w:id="36" w:author="Molga, Angela (Health)" w:date="2025-06-04T13:54:00Z"/>
                <w:rFonts w:eastAsia="Times New Roman" w:cstheme="minorHAnsi"/>
                <w:szCs w:val="18"/>
              </w:rPr>
            </w:pPr>
          </w:p>
          <w:p w14:paraId="3AB166BB" w14:textId="7DE900F6" w:rsidR="00107EC9" w:rsidDel="00C27EB1" w:rsidRDefault="00C04488" w:rsidP="00C04488">
            <w:pPr>
              <w:rPr>
                <w:del w:id="37" w:author="Molga, Angela (Health)" w:date="2025-06-04T13:54:00Z"/>
                <w:rFonts w:eastAsia="Times New Roman" w:cstheme="minorHAnsi"/>
                <w:szCs w:val="18"/>
              </w:rPr>
            </w:pPr>
            <w:del w:id="38" w:author="Molga, Angela (Health)" w:date="2025-06-04T13:54:00Z">
              <w:r w:rsidDel="00C27EB1">
                <w:rPr>
                  <w:rFonts w:eastAsia="Times New Roman" w:cstheme="minorHAnsi"/>
                  <w:szCs w:val="18"/>
                </w:rPr>
                <w:delText xml:space="preserve">Clinical Pharmacology Registrar: </w:delText>
              </w:r>
            </w:del>
          </w:p>
          <w:p w14:paraId="65725D3D" w14:textId="3DA4D2AC" w:rsidR="00C04488" w:rsidDel="00C27EB1" w:rsidRDefault="00C04488" w:rsidP="00C04488">
            <w:pPr>
              <w:rPr>
                <w:del w:id="39" w:author="Molga, Angela (Health)" w:date="2025-06-04T13:52:00Z"/>
                <w:rFonts w:eastAsia="Times New Roman" w:cstheme="minorHAnsi"/>
                <w:szCs w:val="18"/>
              </w:rPr>
            </w:pPr>
            <w:del w:id="40" w:author="Molga, Angela (Health)" w:date="2025-06-04T13:52:00Z">
              <w:r w:rsidDel="00C27EB1">
                <w:rPr>
                  <w:rFonts w:eastAsia="Times New Roman" w:cstheme="minorHAnsi"/>
                  <w:szCs w:val="18"/>
                </w:rPr>
                <w:delText>Dr. Linda Sunny</w:delText>
              </w:r>
            </w:del>
          </w:p>
          <w:p w14:paraId="41B14B08" w14:textId="77B2C6B9" w:rsidR="00C04488" w:rsidRPr="00F00898" w:rsidDel="00EE1FDB" w:rsidRDefault="00C04488" w:rsidP="00C27EB1">
            <w:pPr>
              <w:rPr>
                <w:del w:id="41" w:author="Molga, Angela (Health)" w:date="2025-06-04T14:12:00Z"/>
                <w:rFonts w:eastAsia="Times New Roman" w:cstheme="minorHAnsi"/>
                <w:szCs w:val="18"/>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E90A3" w14:textId="46CE360B" w:rsidR="00107EC9" w:rsidDel="00C27EB1" w:rsidRDefault="00C04488" w:rsidP="00C04488">
            <w:pPr>
              <w:rPr>
                <w:del w:id="42" w:author="Molga, Angela (Health)" w:date="2025-06-04T13:53:00Z"/>
              </w:rPr>
            </w:pPr>
            <w:del w:id="43" w:author="Molga, Angela (Health)" w:date="2025-06-04T13:53:00Z">
              <w:r w:rsidDel="00C27EB1">
                <w:delText xml:space="preserve">Health:CALHNClinicalPharmacologyMACS@sa.gov.au  </w:delText>
              </w:r>
            </w:del>
          </w:p>
          <w:p w14:paraId="49985C9B" w14:textId="207EAE9B" w:rsidR="00C04488" w:rsidRPr="00F00898" w:rsidDel="00EE1FDB" w:rsidRDefault="00C04488" w:rsidP="00C04488">
            <w:pPr>
              <w:rPr>
                <w:del w:id="44" w:author="Molga, Angela (Health)" w:date="2025-06-04T14:12:00Z"/>
                <w:rFonts w:eastAsia="Times New Roman" w:cstheme="minorHAnsi"/>
                <w:szCs w:val="18"/>
              </w:rPr>
            </w:pP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572F5" w14:textId="36FD2C7A" w:rsidR="00107EC9" w:rsidRPr="00F00898" w:rsidDel="00EE1FDB" w:rsidRDefault="00107EC9" w:rsidP="00C04488">
            <w:pPr>
              <w:rPr>
                <w:del w:id="45" w:author="Molga, Angela (Health)" w:date="2025-06-04T14:12:00Z"/>
                <w:rFonts w:eastAsia="Times New Roman" w:cstheme="minorHAnsi"/>
                <w:szCs w:val="18"/>
              </w:rPr>
            </w:pPr>
          </w:p>
        </w:tc>
      </w:tr>
      <w:tr w:rsidR="00C04488" w:rsidRPr="00F00898" w:rsidDel="00EE1FDB" w14:paraId="63A4DED1" w14:textId="55F2033C" w:rsidTr="00C04488">
        <w:trPr>
          <w:cantSplit/>
          <w:trHeight w:val="527"/>
          <w:del w:id="46" w:author="Molga, Angela (Health)" w:date="2025-06-04T14:12:00Z"/>
        </w:trPr>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EE9E7" w14:textId="2BEA7C51" w:rsidR="00C04488" w:rsidDel="00C27EB1" w:rsidRDefault="00C04488" w:rsidP="00C04488">
            <w:pPr>
              <w:rPr>
                <w:del w:id="47" w:author="Molga, Angela (Health)" w:date="2025-06-04T13:53:00Z"/>
                <w:rFonts w:eastAsia="Times New Roman" w:cstheme="minorHAnsi"/>
                <w:szCs w:val="18"/>
              </w:rPr>
            </w:pPr>
            <w:del w:id="48" w:author="Molga, Angela (Health)" w:date="2025-06-04T13:53:00Z">
              <w:r w:rsidDel="00C27EB1">
                <w:rPr>
                  <w:rFonts w:eastAsia="Times New Roman" w:cstheme="minorHAnsi"/>
                  <w:szCs w:val="18"/>
                </w:rPr>
                <w:delText>Dr. Angela Molga (HOU)</w:delText>
              </w:r>
            </w:del>
          </w:p>
          <w:p w14:paraId="59B86D2F" w14:textId="7DE00601" w:rsidR="00C04488" w:rsidDel="00EE1FDB" w:rsidRDefault="00C04488" w:rsidP="00C04488">
            <w:pPr>
              <w:rPr>
                <w:del w:id="49" w:author="Molga, Angela (Health)" w:date="2025-06-04T14:12:00Z"/>
                <w:rFonts w:eastAsia="Times New Roman" w:cstheme="minorHAnsi"/>
                <w:szCs w:val="18"/>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3B3F8" w14:textId="2AE5A625" w:rsidR="00C04488" w:rsidDel="00C27EB1" w:rsidRDefault="00C04488" w:rsidP="00C04488">
            <w:pPr>
              <w:rPr>
                <w:del w:id="50" w:author="Molga, Angela (Health)" w:date="2025-06-04T13:53:00Z"/>
              </w:rPr>
            </w:pPr>
          </w:p>
          <w:p w14:paraId="14BBF954" w14:textId="216A33B5" w:rsidR="00C04488" w:rsidDel="00C27EB1" w:rsidRDefault="002B5A35" w:rsidP="00C04488">
            <w:pPr>
              <w:rPr>
                <w:del w:id="51" w:author="Molga, Angela (Health)" w:date="2025-06-04T13:53:00Z"/>
              </w:rPr>
            </w:pPr>
            <w:del w:id="52" w:author="Molga, Angela (Health)" w:date="2025-06-04T13:53:00Z">
              <w:r w:rsidDel="00C27EB1">
                <w:fldChar w:fldCharType="begin"/>
              </w:r>
              <w:r w:rsidDel="00C27EB1">
                <w:delInstrText>HYPERLINK "mailto:Angela.Molga@sa.gov.au"</w:delInstrText>
              </w:r>
              <w:r w:rsidDel="00C27EB1">
                <w:fldChar w:fldCharType="separate"/>
              </w:r>
              <w:r w:rsidR="00C04488" w:rsidRPr="00144208" w:rsidDel="00C27EB1">
                <w:rPr>
                  <w:rStyle w:val="Hyperlink"/>
                </w:rPr>
                <w:delText>Angela.Molga@sa.gov.au</w:delText>
              </w:r>
              <w:r w:rsidDel="00C27EB1">
                <w:rPr>
                  <w:rStyle w:val="Hyperlink"/>
                </w:rPr>
                <w:fldChar w:fldCharType="end"/>
              </w:r>
            </w:del>
          </w:p>
          <w:p w14:paraId="636BF4B1" w14:textId="024E63C0" w:rsidR="00C04488" w:rsidDel="00C27EB1" w:rsidRDefault="00C04488" w:rsidP="00C04488">
            <w:pPr>
              <w:rPr>
                <w:del w:id="53" w:author="Molga, Angela (Health)" w:date="2025-06-04T13:53:00Z"/>
              </w:rPr>
            </w:pPr>
          </w:p>
          <w:p w14:paraId="134178F9" w14:textId="16534E0D" w:rsidR="00C04488" w:rsidDel="00EE1FDB" w:rsidRDefault="00C04488" w:rsidP="00C04488">
            <w:pPr>
              <w:rPr>
                <w:del w:id="54" w:author="Molga, Angela (Health)" w:date="2025-06-04T14:12:00Z"/>
              </w:rPr>
            </w:pP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A9437" w14:textId="14E5FB9A" w:rsidR="00C04488" w:rsidRPr="00F00898" w:rsidDel="00EE1FDB" w:rsidRDefault="00C04488" w:rsidP="00C04488">
            <w:pPr>
              <w:rPr>
                <w:del w:id="55" w:author="Molga, Angela (Health)" w:date="2025-06-04T14:12:00Z"/>
                <w:rFonts w:eastAsia="Times New Roman" w:cstheme="minorHAnsi"/>
                <w:szCs w:val="18"/>
              </w:rPr>
            </w:pPr>
            <w:del w:id="56" w:author="Molga, Angela (Health)" w:date="2025-06-04T13:53:00Z">
              <w:r w:rsidDel="00C27EB1">
                <w:rPr>
                  <w:rFonts w:eastAsia="Times New Roman" w:cstheme="minorHAnsi"/>
                  <w:szCs w:val="18"/>
                </w:rPr>
                <w:delText>0413 316 205</w:delText>
              </w:r>
            </w:del>
          </w:p>
        </w:tc>
      </w:tr>
      <w:tr w:rsidR="00C04488" w:rsidRPr="00F00898" w:rsidDel="00EE1FDB" w14:paraId="727E37E4" w14:textId="35F3CCF8" w:rsidTr="00C04488">
        <w:trPr>
          <w:cantSplit/>
          <w:trHeight w:val="510"/>
          <w:del w:id="57" w:author="Molga, Angela (Health)" w:date="2025-06-04T14:12:00Z"/>
        </w:trPr>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DF2BB" w14:textId="39D25C10" w:rsidR="00C04488" w:rsidDel="00C27EB1" w:rsidRDefault="00C04488" w:rsidP="00C04488">
            <w:pPr>
              <w:rPr>
                <w:del w:id="58" w:author="Molga, Angela (Health)" w:date="2025-06-04T13:53:00Z"/>
              </w:rPr>
            </w:pPr>
            <w:del w:id="59" w:author="Molga, Angela (Health)" w:date="2025-06-04T13:53:00Z">
              <w:r w:rsidDel="00C27EB1">
                <w:delText>Dr. Nicholas Farinola</w:delText>
              </w:r>
            </w:del>
          </w:p>
          <w:p w14:paraId="2D3EBEFF" w14:textId="4072E8CB" w:rsidR="00C04488" w:rsidRPr="00C04488" w:rsidDel="00EE1FDB" w:rsidRDefault="00C04488" w:rsidP="00C04488">
            <w:pPr>
              <w:rPr>
                <w:del w:id="60" w:author="Molga, Angela (Health)" w:date="2025-06-04T14:12:00Z"/>
                <w:b/>
                <w:bCs/>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837C6" w14:textId="11741B68" w:rsidR="00C04488" w:rsidDel="00C27EB1" w:rsidRDefault="002B5A35" w:rsidP="00C04488">
            <w:pPr>
              <w:rPr>
                <w:del w:id="61" w:author="Molga, Angela (Health)" w:date="2025-06-04T13:53:00Z"/>
                <w:rStyle w:val="Hyperlink"/>
              </w:rPr>
            </w:pPr>
            <w:del w:id="62" w:author="Molga, Angela (Health)" w:date="2025-06-04T13:53:00Z">
              <w:r w:rsidDel="00C27EB1">
                <w:fldChar w:fldCharType="begin"/>
              </w:r>
              <w:r w:rsidDel="00C27EB1">
                <w:delInstrText>HYPERLINK "mailto:Nicholas.farinola@sa.gov.au"</w:delInstrText>
              </w:r>
              <w:r w:rsidDel="00C27EB1">
                <w:fldChar w:fldCharType="separate"/>
              </w:r>
              <w:r w:rsidR="00C04488" w:rsidRPr="00683CEB" w:rsidDel="00C27EB1">
                <w:rPr>
                  <w:rStyle w:val="Hyperlink"/>
                </w:rPr>
                <w:delText>Nicholas.farinola@sa.gov.au</w:delText>
              </w:r>
              <w:r w:rsidDel="00C27EB1">
                <w:rPr>
                  <w:rStyle w:val="Hyperlink"/>
                </w:rPr>
                <w:fldChar w:fldCharType="end"/>
              </w:r>
            </w:del>
          </w:p>
          <w:p w14:paraId="5B320D68" w14:textId="13597EFA" w:rsidR="00C04488" w:rsidDel="00EE1FDB" w:rsidRDefault="00C04488" w:rsidP="00C04488">
            <w:pPr>
              <w:rPr>
                <w:del w:id="63" w:author="Molga, Angela (Health)" w:date="2025-06-04T14:12:00Z"/>
              </w:rPr>
            </w:pP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947A4" w14:textId="6B68FE61" w:rsidR="00C04488" w:rsidRPr="00F00898" w:rsidDel="00EE1FDB" w:rsidRDefault="00C04488" w:rsidP="00C04488">
            <w:pPr>
              <w:rPr>
                <w:del w:id="64" w:author="Molga, Angela (Health)" w:date="2025-06-04T14:12:00Z"/>
                <w:rFonts w:eastAsia="Times New Roman" w:cstheme="minorHAnsi"/>
                <w:szCs w:val="18"/>
              </w:rPr>
            </w:pPr>
            <w:del w:id="65" w:author="Molga, Angela (Health)" w:date="2025-06-04T13:53:00Z">
              <w:r w:rsidDel="00C27EB1">
                <w:rPr>
                  <w:rFonts w:eastAsia="Times New Roman" w:cstheme="minorHAnsi"/>
                  <w:szCs w:val="18"/>
                </w:rPr>
                <w:delText>0421 570 586</w:delText>
              </w:r>
            </w:del>
          </w:p>
        </w:tc>
      </w:tr>
      <w:tr w:rsidR="00C04488" w:rsidRPr="00F00898" w:rsidDel="00EE1FDB" w14:paraId="1725AA08" w14:textId="2F53FE42" w:rsidTr="00C04488">
        <w:trPr>
          <w:cantSplit/>
          <w:trHeight w:val="495"/>
          <w:del w:id="66" w:author="Molga, Angela (Health)" w:date="2025-06-04T14:12:00Z"/>
        </w:trPr>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19CFD" w14:textId="145C4E1E" w:rsidR="00C04488" w:rsidDel="00C27EB1" w:rsidRDefault="00C04488" w:rsidP="00C04488">
            <w:pPr>
              <w:rPr>
                <w:del w:id="67" w:author="Molga, Angela (Health)" w:date="2025-06-04T13:53:00Z"/>
                <w:rFonts w:eastAsia="Times New Roman" w:cstheme="minorHAnsi"/>
                <w:szCs w:val="18"/>
              </w:rPr>
            </w:pPr>
            <w:del w:id="68" w:author="Molga, Angela (Health)" w:date="2025-06-04T13:53:00Z">
              <w:r w:rsidDel="00C27EB1">
                <w:rPr>
                  <w:rFonts w:eastAsia="Times New Roman" w:cstheme="minorHAnsi"/>
                  <w:szCs w:val="18"/>
                </w:rPr>
                <w:delText>Dr. Rami Tadros</w:delText>
              </w:r>
            </w:del>
          </w:p>
          <w:p w14:paraId="27673B91" w14:textId="650B1823" w:rsidR="00C04488" w:rsidDel="00EE1FDB" w:rsidRDefault="00C04488" w:rsidP="00C04488">
            <w:pPr>
              <w:rPr>
                <w:del w:id="69" w:author="Molga, Angela (Health)" w:date="2025-06-04T14:12:00Z"/>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AA0DA" w14:textId="72C7FD8E" w:rsidR="00C04488" w:rsidDel="00C27EB1" w:rsidRDefault="002B5A35" w:rsidP="00C04488">
            <w:pPr>
              <w:rPr>
                <w:del w:id="70" w:author="Molga, Angela (Health)" w:date="2025-06-04T13:53:00Z"/>
              </w:rPr>
            </w:pPr>
            <w:del w:id="71" w:author="Molga, Angela (Health)" w:date="2025-06-04T13:53:00Z">
              <w:r w:rsidDel="00C27EB1">
                <w:fldChar w:fldCharType="begin"/>
              </w:r>
              <w:r w:rsidDel="00C27EB1">
                <w:delInstrText>HYPERLINK "mailto:Rami.Tadros@sa.gov.au"</w:delInstrText>
              </w:r>
              <w:r w:rsidDel="00C27EB1">
                <w:fldChar w:fldCharType="separate"/>
              </w:r>
              <w:r w:rsidR="00C04488" w:rsidRPr="00351D13" w:rsidDel="00C27EB1">
                <w:rPr>
                  <w:rStyle w:val="Hyperlink"/>
                </w:rPr>
                <w:delText>Rami.Tadros@sa.gov.au</w:delText>
              </w:r>
              <w:r w:rsidDel="00C27EB1">
                <w:rPr>
                  <w:rStyle w:val="Hyperlink"/>
                </w:rPr>
                <w:fldChar w:fldCharType="end"/>
              </w:r>
            </w:del>
          </w:p>
          <w:p w14:paraId="3E64E0E6" w14:textId="75A9F2F1" w:rsidR="00C04488" w:rsidDel="00EE1FDB" w:rsidRDefault="00C04488" w:rsidP="00C04488">
            <w:pPr>
              <w:rPr>
                <w:del w:id="72" w:author="Molga, Angela (Health)" w:date="2025-06-04T14:12:00Z"/>
              </w:rPr>
            </w:pP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4AC60" w14:textId="13DA0DE6" w:rsidR="00C04488" w:rsidRPr="00F00898" w:rsidDel="00EE1FDB" w:rsidRDefault="00C04488" w:rsidP="00C04488">
            <w:pPr>
              <w:rPr>
                <w:del w:id="73" w:author="Molga, Angela (Health)" w:date="2025-06-04T14:12:00Z"/>
                <w:rFonts w:eastAsia="Times New Roman" w:cstheme="minorHAnsi"/>
                <w:szCs w:val="18"/>
              </w:rPr>
            </w:pPr>
            <w:del w:id="74" w:author="Molga, Angela (Health)" w:date="2025-06-04T13:53:00Z">
              <w:r w:rsidDel="00C27EB1">
                <w:rPr>
                  <w:rFonts w:eastAsia="Times New Roman" w:cstheme="minorHAnsi"/>
                  <w:szCs w:val="18"/>
                </w:rPr>
                <w:delText>0412 986 226</w:delText>
              </w:r>
            </w:del>
          </w:p>
        </w:tc>
      </w:tr>
      <w:tr w:rsidR="00C04488" w:rsidRPr="00F00898" w:rsidDel="00EE1FDB" w14:paraId="51FF278F" w14:textId="59772487" w:rsidTr="00C04488">
        <w:trPr>
          <w:cantSplit/>
          <w:trHeight w:val="411"/>
          <w:del w:id="75" w:author="Molga, Angela (Health)" w:date="2025-06-04T14:12:00Z"/>
        </w:trPr>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E377B" w14:textId="3250032E" w:rsidR="00C04488" w:rsidDel="00C27EB1" w:rsidRDefault="00C04488" w:rsidP="00C04488">
            <w:pPr>
              <w:rPr>
                <w:del w:id="76" w:author="Molga, Angela (Health)" w:date="2025-06-04T13:53:00Z"/>
                <w:rFonts w:eastAsia="Times New Roman" w:cstheme="minorHAnsi"/>
                <w:szCs w:val="18"/>
              </w:rPr>
            </w:pPr>
            <w:del w:id="77" w:author="Molga, Angela (Health)" w:date="2025-06-04T13:53:00Z">
              <w:r w:rsidDel="00C27EB1">
                <w:rPr>
                  <w:rFonts w:eastAsia="Times New Roman" w:cstheme="minorHAnsi"/>
                  <w:szCs w:val="18"/>
                </w:rPr>
                <w:delText>NC MACS: Allyson Rappensberg</w:delText>
              </w:r>
            </w:del>
          </w:p>
          <w:p w14:paraId="36AC2EE6" w14:textId="444DEB50" w:rsidR="00C04488" w:rsidDel="00EE1FDB" w:rsidRDefault="00C04488" w:rsidP="00C04488">
            <w:pPr>
              <w:rPr>
                <w:del w:id="78" w:author="Molga, Angela (Health)" w:date="2025-06-04T14:12:00Z"/>
                <w:rFonts w:eastAsia="Times New Roman" w:cstheme="minorHAnsi"/>
                <w:szCs w:val="18"/>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E966" w14:textId="625784CA" w:rsidR="00C04488" w:rsidDel="00C27EB1" w:rsidRDefault="002B5A35" w:rsidP="00C04488">
            <w:pPr>
              <w:rPr>
                <w:del w:id="79" w:author="Molga, Angela (Health)" w:date="2025-06-04T13:53:00Z"/>
                <w:rFonts w:eastAsia="Times New Roman" w:cstheme="minorHAnsi"/>
                <w:szCs w:val="18"/>
              </w:rPr>
            </w:pPr>
            <w:del w:id="80" w:author="Molga, Angela (Health)" w:date="2025-06-04T13:53:00Z">
              <w:r w:rsidDel="00C27EB1">
                <w:fldChar w:fldCharType="begin"/>
              </w:r>
              <w:r w:rsidDel="00C27EB1">
                <w:delInstrText>HYPERLINK "mailto:Allyson.rappensberg@sa.gov.au"</w:delInstrText>
              </w:r>
              <w:r w:rsidDel="00C27EB1">
                <w:fldChar w:fldCharType="separate"/>
              </w:r>
              <w:r w:rsidR="00C04488" w:rsidRPr="00C04488" w:rsidDel="00C27EB1">
                <w:rPr>
                  <w:rStyle w:val="Hyperlink"/>
                  <w:rFonts w:eastAsia="Times New Roman" w:cstheme="minorHAnsi"/>
                  <w:szCs w:val="18"/>
                </w:rPr>
                <w:delText>Allyson.rappensberg@sa.gov.au</w:delText>
              </w:r>
              <w:r w:rsidDel="00C27EB1">
                <w:rPr>
                  <w:rStyle w:val="Hyperlink"/>
                  <w:rFonts w:eastAsia="Times New Roman" w:cstheme="minorHAnsi"/>
                  <w:szCs w:val="18"/>
                </w:rPr>
                <w:fldChar w:fldCharType="end"/>
              </w:r>
            </w:del>
          </w:p>
          <w:p w14:paraId="068FFB7C" w14:textId="7C4944E2" w:rsidR="00C04488" w:rsidDel="00EE1FDB" w:rsidRDefault="00C04488" w:rsidP="00C04488">
            <w:pPr>
              <w:rPr>
                <w:del w:id="81" w:author="Molga, Angela (Health)" w:date="2025-06-04T14:12:00Z"/>
              </w:rPr>
            </w:pP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F73ED" w14:textId="21E496BA" w:rsidR="00C04488" w:rsidRPr="00F00898" w:rsidDel="00EE1FDB" w:rsidRDefault="00C04488" w:rsidP="00C04488">
            <w:pPr>
              <w:rPr>
                <w:del w:id="82" w:author="Molga, Angela (Health)" w:date="2025-06-04T14:12:00Z"/>
                <w:rFonts w:eastAsia="Times New Roman" w:cstheme="minorHAnsi"/>
                <w:szCs w:val="18"/>
              </w:rPr>
            </w:pPr>
            <w:del w:id="83" w:author="Molga, Angela (Health)" w:date="2025-06-04T13:53:00Z">
              <w:r w:rsidDel="00C27EB1">
                <w:rPr>
                  <w:rFonts w:eastAsia="Times New Roman" w:cstheme="minorHAnsi"/>
                  <w:szCs w:val="18"/>
                </w:rPr>
                <w:delText>1213 (SD)</w:delText>
              </w:r>
            </w:del>
          </w:p>
        </w:tc>
      </w:tr>
      <w:tr w:rsidR="00C04488" w:rsidRPr="00F00898" w:rsidDel="00EE1FDB" w14:paraId="6C3858B6" w14:textId="153FC970" w:rsidTr="00C04488">
        <w:trPr>
          <w:cantSplit/>
          <w:trHeight w:val="435"/>
          <w:del w:id="84" w:author="Molga, Angela (Health)" w:date="2025-06-04T14:12:00Z"/>
        </w:trPr>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EE0C8" w14:textId="47C7E07F" w:rsidR="00C04488" w:rsidDel="00C27EB1" w:rsidRDefault="00C04488" w:rsidP="00C04488">
            <w:pPr>
              <w:rPr>
                <w:del w:id="85" w:author="Molga, Angela (Health)" w:date="2025-06-04T13:53:00Z"/>
                <w:rFonts w:eastAsia="Times New Roman" w:cstheme="minorHAnsi"/>
                <w:szCs w:val="18"/>
              </w:rPr>
            </w:pPr>
            <w:del w:id="86" w:author="Molga, Angela (Health)" w:date="2025-06-04T13:53:00Z">
              <w:r w:rsidDel="00C27EB1">
                <w:rPr>
                  <w:rFonts w:eastAsia="Times New Roman" w:cstheme="minorHAnsi"/>
                  <w:szCs w:val="18"/>
                </w:rPr>
                <w:delText>CN MACS: Angel Thangaraj</w:delText>
              </w:r>
            </w:del>
          </w:p>
          <w:p w14:paraId="36799A6D" w14:textId="4AC12968" w:rsidR="00C04488" w:rsidDel="00EE1FDB" w:rsidRDefault="00C04488" w:rsidP="00C04488">
            <w:pPr>
              <w:rPr>
                <w:del w:id="87" w:author="Molga, Angela (Health)" w:date="2025-06-04T14:12:00Z"/>
                <w:rFonts w:eastAsia="Times New Roman" w:cstheme="minorHAnsi"/>
                <w:szCs w:val="18"/>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29135" w14:textId="2C30C217" w:rsidR="00C04488" w:rsidDel="00C27EB1" w:rsidRDefault="002B5A35" w:rsidP="00C04488">
            <w:pPr>
              <w:rPr>
                <w:del w:id="88" w:author="Molga, Angela (Health)" w:date="2025-06-04T13:53:00Z"/>
                <w:rFonts w:eastAsia="Times New Roman" w:cstheme="minorHAnsi"/>
                <w:szCs w:val="18"/>
              </w:rPr>
            </w:pPr>
            <w:del w:id="89" w:author="Molga, Angela (Health)" w:date="2025-06-04T13:53:00Z">
              <w:r w:rsidDel="00C27EB1">
                <w:fldChar w:fldCharType="begin"/>
              </w:r>
              <w:r w:rsidDel="00C27EB1">
                <w:delInstrText>HYPERLINK "mailto:Angel.Thangaraj@sa.gov.au"</w:delInstrText>
              </w:r>
              <w:r w:rsidDel="00C27EB1">
                <w:fldChar w:fldCharType="separate"/>
              </w:r>
              <w:r w:rsidR="00C04488" w:rsidRPr="00C04488" w:rsidDel="00C27EB1">
                <w:rPr>
                  <w:rStyle w:val="Hyperlink"/>
                  <w:rFonts w:eastAsia="Times New Roman" w:cstheme="minorHAnsi"/>
                  <w:szCs w:val="18"/>
                </w:rPr>
                <w:delText>Angel.Thangaraj@sa.gov.au</w:delText>
              </w:r>
              <w:r w:rsidDel="00C27EB1">
                <w:rPr>
                  <w:rStyle w:val="Hyperlink"/>
                  <w:rFonts w:eastAsia="Times New Roman" w:cstheme="minorHAnsi"/>
                  <w:szCs w:val="18"/>
                </w:rPr>
                <w:fldChar w:fldCharType="end"/>
              </w:r>
            </w:del>
          </w:p>
          <w:p w14:paraId="72262508" w14:textId="6F5E56DE" w:rsidR="00C04488" w:rsidRPr="00C04488" w:rsidDel="00EE1FDB" w:rsidRDefault="00C04488" w:rsidP="00C04488">
            <w:pPr>
              <w:rPr>
                <w:del w:id="90" w:author="Molga, Angela (Health)" w:date="2025-06-04T14:12:00Z"/>
                <w:rFonts w:eastAsia="Times New Roman" w:cstheme="minorHAnsi"/>
                <w:szCs w:val="18"/>
              </w:rPr>
            </w:pP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9127" w14:textId="1137658F" w:rsidR="00C04488" w:rsidRPr="00F00898" w:rsidDel="00EE1FDB" w:rsidRDefault="00C04488" w:rsidP="00C04488">
            <w:pPr>
              <w:rPr>
                <w:del w:id="91" w:author="Molga, Angela (Health)" w:date="2025-06-04T14:12:00Z"/>
                <w:rFonts w:eastAsia="Times New Roman" w:cstheme="minorHAnsi"/>
                <w:szCs w:val="18"/>
              </w:rPr>
            </w:pPr>
            <w:del w:id="92" w:author="Molga, Angela (Health)" w:date="2025-06-04T13:53:00Z">
              <w:r w:rsidDel="00C27EB1">
                <w:rPr>
                  <w:rFonts w:eastAsia="Times New Roman" w:cstheme="minorHAnsi"/>
                  <w:szCs w:val="18"/>
                </w:rPr>
                <w:delText>0434 362 390</w:delText>
              </w:r>
            </w:del>
          </w:p>
        </w:tc>
      </w:tr>
      <w:tr w:rsidR="00C04488" w:rsidRPr="00F00898" w:rsidDel="00EE1FDB" w14:paraId="6EC2F3E4" w14:textId="47D40068" w:rsidTr="00BE5369">
        <w:trPr>
          <w:cantSplit/>
          <w:trHeight w:val="735"/>
          <w:del w:id="93" w:author="Molga, Angela (Health)" w:date="2025-06-04T14:12:00Z"/>
        </w:trPr>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C410A" w14:textId="6A8D29B2" w:rsidR="00C04488" w:rsidDel="00C27EB1" w:rsidRDefault="00C04488" w:rsidP="00C04488">
            <w:pPr>
              <w:rPr>
                <w:del w:id="94" w:author="Molga, Angela (Health)" w:date="2025-06-04T13:53:00Z"/>
                <w:rFonts w:eastAsia="Times New Roman" w:cstheme="minorHAnsi"/>
                <w:szCs w:val="18"/>
              </w:rPr>
            </w:pPr>
            <w:del w:id="95" w:author="Molga, Angela (Health)" w:date="2025-06-04T13:53:00Z">
              <w:r w:rsidDel="00C27EB1">
                <w:rPr>
                  <w:rFonts w:eastAsia="Times New Roman" w:cstheme="minorHAnsi"/>
                  <w:szCs w:val="18"/>
                </w:rPr>
                <w:delText>Admin: Maricel Tapire</w:delText>
              </w:r>
            </w:del>
          </w:p>
          <w:p w14:paraId="7483AFE6" w14:textId="4B1F80CA" w:rsidR="00C04488" w:rsidDel="00EE1FDB" w:rsidRDefault="00C04488" w:rsidP="00C04488">
            <w:pPr>
              <w:rPr>
                <w:del w:id="96" w:author="Molga, Angela (Health)" w:date="2025-06-04T14:12:00Z"/>
                <w:rFonts w:eastAsia="Times New Roman" w:cstheme="minorHAnsi"/>
                <w:szCs w:val="18"/>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3AAAA" w14:textId="2E02BBAF" w:rsidR="00C04488" w:rsidRPr="00C04488" w:rsidDel="00C27EB1" w:rsidRDefault="002B5A35" w:rsidP="00C04488">
            <w:pPr>
              <w:rPr>
                <w:del w:id="97" w:author="Molga, Angela (Health)" w:date="2025-06-04T13:53:00Z"/>
                <w:rFonts w:eastAsia="Times New Roman" w:cstheme="minorHAnsi"/>
                <w:szCs w:val="18"/>
              </w:rPr>
            </w:pPr>
            <w:del w:id="98" w:author="Molga, Angela (Health)" w:date="2025-06-04T13:53:00Z">
              <w:r w:rsidDel="00C27EB1">
                <w:fldChar w:fldCharType="begin"/>
              </w:r>
              <w:r w:rsidDel="00C27EB1">
                <w:delInstrText>HYPERLINK "mailto:Maricel.Taipire@sa.gov.au"</w:delInstrText>
              </w:r>
              <w:r w:rsidDel="00C27EB1">
                <w:fldChar w:fldCharType="separate"/>
              </w:r>
              <w:r w:rsidR="00C04488" w:rsidRPr="00C04488" w:rsidDel="00C27EB1">
                <w:rPr>
                  <w:rStyle w:val="Hyperlink"/>
                  <w:rFonts w:eastAsia="Times New Roman" w:cstheme="minorHAnsi"/>
                  <w:szCs w:val="18"/>
                </w:rPr>
                <w:delText>Maricel.Taipire@sa.gov.au</w:delText>
              </w:r>
              <w:r w:rsidDel="00C27EB1">
                <w:rPr>
                  <w:rStyle w:val="Hyperlink"/>
                  <w:rFonts w:eastAsia="Times New Roman" w:cstheme="minorHAnsi"/>
                  <w:szCs w:val="18"/>
                </w:rPr>
                <w:fldChar w:fldCharType="end"/>
              </w:r>
            </w:del>
          </w:p>
          <w:p w14:paraId="7B000E5A" w14:textId="129C9A94" w:rsidR="00C04488" w:rsidRPr="00C04488" w:rsidDel="00EE1FDB" w:rsidRDefault="00C04488" w:rsidP="00C04488">
            <w:pPr>
              <w:rPr>
                <w:del w:id="99" w:author="Molga, Angela (Health)" w:date="2025-06-04T14:12:00Z"/>
                <w:rFonts w:eastAsia="Times New Roman" w:cstheme="minorHAnsi"/>
                <w:szCs w:val="18"/>
              </w:rPr>
            </w:pP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8004" w14:textId="1CE2E766" w:rsidR="00C04488" w:rsidRPr="00F00898" w:rsidDel="00EE1FDB" w:rsidRDefault="00C04488" w:rsidP="00C04488">
            <w:pPr>
              <w:rPr>
                <w:del w:id="100" w:author="Molga, Angela (Health)" w:date="2025-06-04T14:12:00Z"/>
                <w:rFonts w:eastAsia="Times New Roman" w:cstheme="minorHAnsi"/>
                <w:szCs w:val="18"/>
              </w:rPr>
            </w:pPr>
            <w:del w:id="101" w:author="Molga, Angela (Health)" w:date="2025-06-04T13:53:00Z">
              <w:r w:rsidDel="00C27EB1">
                <w:rPr>
                  <w:rFonts w:eastAsia="Times New Roman" w:cstheme="minorHAnsi"/>
                  <w:szCs w:val="18"/>
                </w:rPr>
                <w:delText>08 7074 2701</w:delText>
              </w:r>
            </w:del>
          </w:p>
        </w:tc>
      </w:tr>
      <w:tr w:rsidR="00107EC9" w:rsidRPr="00F00898" w14:paraId="0EE70866" w14:textId="77777777" w:rsidTr="00BE5369">
        <w:trPr>
          <w:cantSplit/>
          <w:trHeight w:val="227"/>
        </w:trPr>
        <w:tc>
          <w:tcPr>
            <w:tcW w:w="10207" w:type="dxa"/>
            <w:gridSpan w:val="9"/>
            <w:tcBorders>
              <w:top w:val="single" w:sz="4" w:space="0" w:color="auto"/>
              <w:bottom w:val="single" w:sz="4" w:space="0" w:color="auto"/>
            </w:tcBorders>
            <w:shd w:val="clear" w:color="auto" w:fill="FFFFFF" w:themeFill="background1"/>
          </w:tcPr>
          <w:p w14:paraId="09D36C1B" w14:textId="77777777" w:rsidR="00107EC9" w:rsidRPr="00F00898" w:rsidRDefault="00107EC9" w:rsidP="00C730A3">
            <w:pPr>
              <w:jc w:val="center"/>
              <w:rPr>
                <w:rFonts w:eastAsia="Times New Roman" w:cstheme="minorHAnsi"/>
                <w:szCs w:val="20"/>
              </w:rPr>
            </w:pPr>
          </w:p>
        </w:tc>
      </w:tr>
      <w:tr w:rsidR="00107EC9" w:rsidRPr="00F00898" w14:paraId="5B4E210E" w14:textId="77777777" w:rsidTr="004432CF">
        <w:trPr>
          <w:cantSplit/>
          <w:trHeight w:val="227"/>
        </w:trPr>
        <w:tc>
          <w:tcPr>
            <w:tcW w:w="1020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9FA8F" w14:textId="77777777" w:rsidR="00107EC9" w:rsidRPr="00F00898" w:rsidRDefault="00F00898" w:rsidP="00EA190A">
            <w:pPr>
              <w:tabs>
                <w:tab w:val="left" w:pos="225"/>
              </w:tabs>
              <w:rPr>
                <w:rFonts w:eastAsia="Times New Roman" w:cstheme="minorHAnsi"/>
                <w:szCs w:val="20"/>
              </w:rPr>
            </w:pPr>
            <w:r>
              <w:rPr>
                <w:rFonts w:eastAsia="Times New Roman" w:cstheme="minorHAnsi"/>
                <w:b/>
                <w:szCs w:val="18"/>
              </w:rPr>
              <w:t>NEW</w:t>
            </w:r>
            <w:r w:rsidR="00EA190A">
              <w:rPr>
                <w:rFonts w:eastAsia="Times New Roman" w:cstheme="minorHAnsi"/>
                <w:b/>
                <w:szCs w:val="18"/>
              </w:rPr>
              <w:t xml:space="preserve"> referral -</w:t>
            </w:r>
            <w:r w:rsidR="00107EC9" w:rsidRPr="00F00898">
              <w:rPr>
                <w:rFonts w:eastAsia="Times New Roman" w:cstheme="minorHAnsi"/>
                <w:b/>
                <w:szCs w:val="18"/>
              </w:rPr>
              <w:t xml:space="preserve"> Clinical Urgency Category:</w:t>
            </w:r>
          </w:p>
        </w:tc>
      </w:tr>
      <w:tr w:rsidR="00107EC9" w:rsidRPr="00F00898" w14:paraId="1C41F037" w14:textId="77777777" w:rsidTr="00BE5369">
        <w:trPr>
          <w:cantSplit/>
          <w:trHeight w:val="227"/>
        </w:trPr>
        <w:tc>
          <w:tcPr>
            <w:tcW w:w="51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F56FF82" w14:textId="350C666E" w:rsidR="00107EC9" w:rsidRPr="00F00898" w:rsidRDefault="002B5A35" w:rsidP="00C04C3C">
            <w:pPr>
              <w:rPr>
                <w:rFonts w:eastAsia="Times New Roman" w:cstheme="minorHAnsi"/>
                <w:szCs w:val="20"/>
              </w:rPr>
            </w:pPr>
            <w:customXmlDelRangeStart w:id="102" w:author="Molga, Angela (Health)" w:date="2025-06-04T13:56:00Z"/>
            <w:sdt>
              <w:sdtPr>
                <w:rPr>
                  <w:rFonts w:eastAsia="MS Gothic" w:cstheme="minorHAnsi"/>
                </w:rPr>
                <w:id w:val="1655571474"/>
                <w14:checkbox>
                  <w14:checked w14:val="0"/>
                  <w14:checkedState w14:val="00FC" w14:font="Wingdings"/>
                  <w14:uncheckedState w14:val="2610" w14:font="MS Gothic"/>
                </w14:checkbox>
              </w:sdtPr>
              <w:sdtEndPr/>
              <w:sdtContent>
                <w:customXmlDelRangeEnd w:id="102"/>
                <w:del w:id="103" w:author="Molga, Angela (Health)" w:date="2025-06-04T13:56:00Z">
                  <w:r w:rsidR="00107EC9" w:rsidRPr="00F00898" w:rsidDel="00C27EB1">
                    <w:rPr>
                      <w:rFonts w:ascii="MS Gothic" w:eastAsia="MS Gothic" w:hAnsi="MS Gothic" w:cs="MS Gothic" w:hint="eastAsia"/>
                    </w:rPr>
                    <w:delText>☐</w:delText>
                  </w:r>
                </w:del>
                <w:customXmlDelRangeStart w:id="104" w:author="Molga, Angela (Health)" w:date="2025-06-04T13:56:00Z"/>
              </w:sdtContent>
            </w:sdt>
            <w:customXmlDelRangeEnd w:id="104"/>
            <w:del w:id="105" w:author="Molga, Angela (Health)" w:date="2025-06-04T13:56:00Z">
              <w:r w:rsidR="00107EC9" w:rsidRPr="00F00898" w:rsidDel="00C27EB1">
                <w:rPr>
                  <w:rFonts w:eastAsia="Times New Roman" w:cstheme="minorHAnsi"/>
                  <w:szCs w:val="18"/>
                </w:rPr>
                <w:delText xml:space="preserve"> </w:delText>
              </w:r>
              <w:r w:rsidR="00107EC9" w:rsidRPr="00F00898" w:rsidDel="00C27EB1">
                <w:rPr>
                  <w:rFonts w:eastAsia="Times New Roman" w:cstheme="minorHAnsi"/>
                  <w:b/>
                  <w:szCs w:val="18"/>
                </w:rPr>
                <w:delText>Rapid Access Appointment</w:delText>
              </w:r>
              <w:r w:rsidR="00107EC9" w:rsidRPr="00F00898" w:rsidDel="00C27EB1">
                <w:rPr>
                  <w:rFonts w:eastAsia="Times New Roman" w:cstheme="minorHAnsi"/>
                  <w:szCs w:val="18"/>
                </w:rPr>
                <w:delText xml:space="preserve"> - appoint within 72 hours</w:delText>
              </w:r>
            </w:del>
          </w:p>
        </w:tc>
        <w:tc>
          <w:tcPr>
            <w:tcW w:w="51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7950DDF" w14:textId="77777777" w:rsidR="00107EC9" w:rsidRPr="00F00898" w:rsidRDefault="002B5A35" w:rsidP="006A32F7">
            <w:pPr>
              <w:rPr>
                <w:rFonts w:eastAsia="Times New Roman" w:cstheme="minorHAnsi"/>
                <w:szCs w:val="20"/>
              </w:rPr>
            </w:pPr>
            <w:sdt>
              <w:sdtPr>
                <w:rPr>
                  <w:rFonts w:eastAsia="MS Gothic" w:cstheme="minorHAnsi"/>
                </w:rPr>
                <w:id w:val="-1160691611"/>
                <w14:checkbox>
                  <w14:checked w14:val="0"/>
                  <w14:checkedState w14:val="00FC" w14:font="Wingdings"/>
                  <w14:uncheckedState w14:val="2610" w14:font="MS Gothic"/>
                </w14:checkbox>
              </w:sdtPr>
              <w:sdtEndPr/>
              <w:sdtContent>
                <w:r w:rsidR="00107EC9" w:rsidRPr="00F00898">
                  <w:rPr>
                    <w:rFonts w:ascii="MS Gothic" w:eastAsia="MS Gothic" w:hAnsi="MS Gothic" w:cs="MS Gothic" w:hint="eastAsia"/>
                  </w:rPr>
                  <w:t>☐</w:t>
                </w:r>
              </w:sdtContent>
            </w:sdt>
            <w:r w:rsidR="00107EC9" w:rsidRPr="00F00898">
              <w:rPr>
                <w:rFonts w:eastAsia="Times New Roman" w:cstheme="minorHAnsi"/>
                <w:szCs w:val="18"/>
              </w:rPr>
              <w:t xml:space="preserve"> </w:t>
            </w:r>
            <w:r w:rsidR="00107EC9" w:rsidRPr="00F00898">
              <w:rPr>
                <w:rFonts w:eastAsia="Times New Roman" w:cstheme="minorHAnsi"/>
                <w:b/>
                <w:szCs w:val="18"/>
              </w:rPr>
              <w:t>Category 1</w:t>
            </w:r>
            <w:r w:rsidR="00107EC9" w:rsidRPr="00F00898">
              <w:rPr>
                <w:rFonts w:eastAsia="Times New Roman" w:cstheme="minorHAnsi"/>
                <w:szCs w:val="18"/>
              </w:rPr>
              <w:t xml:space="preserve"> &lt; 4 weeks </w:t>
            </w:r>
          </w:p>
        </w:tc>
      </w:tr>
      <w:tr w:rsidR="00107EC9" w:rsidRPr="00F00898" w14:paraId="0C367BF5" w14:textId="77777777" w:rsidTr="00BE5369">
        <w:trPr>
          <w:cantSplit/>
          <w:trHeight w:val="227"/>
        </w:trPr>
        <w:tc>
          <w:tcPr>
            <w:tcW w:w="510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A93D68" w14:textId="77777777" w:rsidR="00107EC9" w:rsidRPr="00F00898" w:rsidRDefault="002B5A35" w:rsidP="006A32F7">
            <w:pPr>
              <w:tabs>
                <w:tab w:val="left" w:pos="375"/>
              </w:tabs>
              <w:rPr>
                <w:rFonts w:eastAsia="Times New Roman" w:cstheme="minorHAnsi"/>
                <w:szCs w:val="20"/>
              </w:rPr>
            </w:pPr>
            <w:sdt>
              <w:sdtPr>
                <w:rPr>
                  <w:rFonts w:eastAsia="Times New Roman" w:cstheme="minorHAnsi"/>
                  <w:szCs w:val="20"/>
                </w:rPr>
                <w:id w:val="-506052747"/>
                <w14:checkbox>
                  <w14:checked w14:val="0"/>
                  <w14:checkedState w14:val="00FC" w14:font="Wingdings"/>
                  <w14:uncheckedState w14:val="2610" w14:font="MS Gothic"/>
                </w14:checkbox>
              </w:sdtPr>
              <w:sdtEndPr/>
              <w:sdtContent>
                <w:r w:rsidR="00107EC9" w:rsidRPr="00F00898">
                  <w:rPr>
                    <w:rFonts w:ascii="MS Gothic" w:eastAsia="MS Gothic" w:hAnsi="MS Gothic" w:cs="MS Gothic" w:hint="eastAsia"/>
                    <w:szCs w:val="20"/>
                  </w:rPr>
                  <w:t>☐</w:t>
                </w:r>
              </w:sdtContent>
            </w:sdt>
            <w:r w:rsidR="00107EC9" w:rsidRPr="00F00898">
              <w:rPr>
                <w:rFonts w:eastAsia="Times New Roman" w:cstheme="minorHAnsi"/>
                <w:szCs w:val="20"/>
              </w:rPr>
              <w:t xml:space="preserve"> </w:t>
            </w:r>
            <w:r w:rsidR="00107EC9" w:rsidRPr="00F00898">
              <w:rPr>
                <w:rFonts w:eastAsia="Times New Roman" w:cstheme="minorHAnsi"/>
                <w:b/>
                <w:szCs w:val="20"/>
              </w:rPr>
              <w:t>Category 2 semi urgent</w:t>
            </w:r>
            <w:r w:rsidR="00107EC9" w:rsidRPr="00F00898">
              <w:rPr>
                <w:rFonts w:eastAsia="Times New Roman" w:cstheme="minorHAnsi"/>
                <w:szCs w:val="20"/>
              </w:rPr>
              <w:t xml:space="preserve">  &lt; 90 days </w:t>
            </w:r>
          </w:p>
        </w:tc>
        <w:tc>
          <w:tcPr>
            <w:tcW w:w="510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FA586EF" w14:textId="77777777" w:rsidR="00107EC9" w:rsidRPr="00F00898" w:rsidRDefault="002B5A35" w:rsidP="006A32F7">
            <w:pPr>
              <w:rPr>
                <w:rFonts w:eastAsia="Times New Roman" w:cstheme="minorHAnsi"/>
                <w:szCs w:val="18"/>
              </w:rPr>
            </w:pPr>
            <w:sdt>
              <w:sdtPr>
                <w:rPr>
                  <w:rFonts w:eastAsia="MS Gothic" w:cstheme="minorHAnsi"/>
                </w:rPr>
                <w:id w:val="-1113670667"/>
                <w14:checkbox>
                  <w14:checked w14:val="0"/>
                  <w14:checkedState w14:val="00FC" w14:font="Wingdings"/>
                  <w14:uncheckedState w14:val="2610" w14:font="MS Gothic"/>
                </w14:checkbox>
              </w:sdtPr>
              <w:sdtEndPr/>
              <w:sdtContent>
                <w:r w:rsidR="00107EC9" w:rsidRPr="00F00898">
                  <w:rPr>
                    <w:rFonts w:ascii="MS Gothic" w:eastAsia="MS Gothic" w:hAnsi="MS Gothic" w:cs="MS Gothic" w:hint="eastAsia"/>
                  </w:rPr>
                  <w:t>☐</w:t>
                </w:r>
              </w:sdtContent>
            </w:sdt>
            <w:r w:rsidR="00107EC9" w:rsidRPr="00F00898">
              <w:rPr>
                <w:rFonts w:eastAsia="Times New Roman" w:cstheme="minorHAnsi"/>
                <w:szCs w:val="18"/>
              </w:rPr>
              <w:t xml:space="preserve"> </w:t>
            </w:r>
            <w:r w:rsidR="00107EC9" w:rsidRPr="00F00898">
              <w:rPr>
                <w:rFonts w:eastAsia="Times New Roman" w:cstheme="minorHAnsi"/>
                <w:b/>
                <w:szCs w:val="18"/>
              </w:rPr>
              <w:t>Category 3</w:t>
            </w:r>
            <w:r w:rsidR="00107EC9" w:rsidRPr="00F00898">
              <w:rPr>
                <w:rFonts w:eastAsia="Times New Roman" w:cstheme="minorHAnsi"/>
                <w:szCs w:val="18"/>
              </w:rPr>
              <w:t xml:space="preserve">  &gt; 90 Days</w:t>
            </w:r>
          </w:p>
        </w:tc>
      </w:tr>
      <w:tr w:rsidR="00107EC9" w:rsidRPr="00F00898" w14:paraId="685E3E98" w14:textId="77777777" w:rsidTr="00BE5369">
        <w:trPr>
          <w:trHeight w:val="454"/>
        </w:trPr>
        <w:tc>
          <w:tcPr>
            <w:tcW w:w="10207" w:type="dxa"/>
            <w:gridSpan w:val="9"/>
            <w:tcBorders>
              <w:top w:val="single" w:sz="4" w:space="0" w:color="auto"/>
              <w:bottom w:val="single" w:sz="4" w:space="0" w:color="auto"/>
            </w:tcBorders>
            <w:shd w:val="clear" w:color="auto" w:fill="F2F2F2" w:themeFill="background1" w:themeFillShade="F2"/>
          </w:tcPr>
          <w:p w14:paraId="213E26AB" w14:textId="77777777" w:rsidR="00107EC9" w:rsidRPr="00F00898" w:rsidRDefault="00107EC9" w:rsidP="00E058E8">
            <w:pPr>
              <w:rPr>
                <w:rFonts w:cstheme="minorHAnsi"/>
                <w:b/>
                <w:szCs w:val="18"/>
              </w:rPr>
            </w:pPr>
          </w:p>
        </w:tc>
      </w:tr>
      <w:tr w:rsidR="00107EC9" w:rsidRPr="00F00898" w14:paraId="0923F6B1" w14:textId="77777777" w:rsidTr="00BE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9"/>
            <w:shd w:val="clear" w:color="auto" w:fill="D9D9D9" w:themeFill="background1" w:themeFillShade="D9"/>
          </w:tcPr>
          <w:p w14:paraId="02942A35" w14:textId="667046AD" w:rsidR="00107EC9" w:rsidRPr="00F00898" w:rsidRDefault="00EA190A" w:rsidP="00B12581">
            <w:pPr>
              <w:tabs>
                <w:tab w:val="left" w:pos="6165"/>
              </w:tabs>
              <w:rPr>
                <w:rFonts w:cstheme="minorHAnsi"/>
                <w:b/>
                <w:szCs w:val="18"/>
              </w:rPr>
            </w:pPr>
            <w:del w:id="106" w:author="Molga, Angela (Health)" w:date="2025-06-04T14:22:00Z">
              <w:r w:rsidRPr="00EA190A" w:rsidDel="00257DC6">
                <w:rPr>
                  <w:rFonts w:cstheme="minorHAnsi"/>
                  <w:b/>
                  <w:szCs w:val="18"/>
                </w:rPr>
                <w:delText xml:space="preserve">New </w:delText>
              </w:r>
            </w:del>
            <w:r w:rsidRPr="00EA190A">
              <w:rPr>
                <w:rFonts w:cstheme="minorHAnsi"/>
                <w:b/>
                <w:szCs w:val="18"/>
              </w:rPr>
              <w:t>Appointment Scheduling Rules:</w:t>
            </w:r>
          </w:p>
        </w:tc>
      </w:tr>
      <w:tr w:rsidR="00F00898" w:rsidRPr="00F00898" w14:paraId="45812D0F" w14:textId="77777777" w:rsidTr="00F00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1"/>
        </w:trPr>
        <w:tc>
          <w:tcPr>
            <w:tcW w:w="10207" w:type="dxa"/>
            <w:gridSpan w:val="9"/>
          </w:tcPr>
          <w:p w14:paraId="6520D1B6" w14:textId="628F17B3" w:rsidR="00C04488" w:rsidRPr="00C04488" w:rsidDel="00EE1FDB" w:rsidRDefault="00C04488" w:rsidP="00CD4F37">
            <w:pPr>
              <w:pStyle w:val="ListParagraph"/>
              <w:numPr>
                <w:ilvl w:val="0"/>
                <w:numId w:val="7"/>
              </w:numPr>
              <w:tabs>
                <w:tab w:val="left" w:pos="6165"/>
              </w:tabs>
              <w:rPr>
                <w:del w:id="107" w:author="Molga, Angela (Health)" w:date="2025-06-04T14:11:00Z"/>
                <w:rFonts w:cstheme="minorHAnsi"/>
                <w:szCs w:val="18"/>
              </w:rPr>
            </w:pPr>
            <w:del w:id="108" w:author="Molga, Angela (Health)" w:date="2025-06-04T14:11:00Z">
              <w:r w:rsidRPr="00C04488" w:rsidDel="00EE1FDB">
                <w:rPr>
                  <w:rFonts w:cstheme="minorHAnsi"/>
                  <w:szCs w:val="18"/>
                </w:rPr>
                <w:lastRenderedPageBreak/>
                <w:delText xml:space="preserve">All new </w:delText>
              </w:r>
              <w:r w:rsidDel="00EE1FDB">
                <w:rPr>
                  <w:rFonts w:cstheme="minorHAnsi"/>
                  <w:szCs w:val="18"/>
                </w:rPr>
                <w:delText>named and un-named referrals</w:delText>
              </w:r>
              <w:r w:rsidRPr="00C04488" w:rsidDel="00EE1FDB">
                <w:rPr>
                  <w:rFonts w:cstheme="minorHAnsi"/>
                  <w:szCs w:val="18"/>
                </w:rPr>
                <w:delText xml:space="preserve"> are to be triaged according to the Clinical Urgency Category timeframes</w:delText>
              </w:r>
              <w:r w:rsidDel="00EE1FDB">
                <w:rPr>
                  <w:rFonts w:cstheme="minorHAnsi"/>
                  <w:szCs w:val="18"/>
                </w:rPr>
                <w:delText>.</w:delText>
              </w:r>
            </w:del>
          </w:p>
          <w:p w14:paraId="3AD6EB35" w14:textId="759C306E" w:rsidR="00C04488" w:rsidRPr="00C04488" w:rsidDel="00EE1FDB" w:rsidRDefault="00C04488" w:rsidP="00CD4F37">
            <w:pPr>
              <w:pStyle w:val="ListParagraph"/>
              <w:numPr>
                <w:ilvl w:val="0"/>
                <w:numId w:val="7"/>
              </w:numPr>
              <w:tabs>
                <w:tab w:val="left" w:pos="6165"/>
              </w:tabs>
              <w:rPr>
                <w:del w:id="109" w:author="Molga, Angela (Health)" w:date="2025-06-04T14:11:00Z"/>
                <w:rFonts w:cstheme="minorHAnsi"/>
                <w:szCs w:val="18"/>
              </w:rPr>
            </w:pPr>
            <w:del w:id="110" w:author="Molga, Angela (Health)" w:date="2025-06-04T13:58:00Z">
              <w:r w:rsidDel="00C27EB1">
                <w:rPr>
                  <w:rFonts w:cstheme="minorHAnsi"/>
                  <w:szCs w:val="18"/>
                </w:rPr>
                <w:delText xml:space="preserve">LONG COVID referrals must have tests results attached as per referral form. </w:delText>
              </w:r>
              <w:r w:rsidR="002B5A35" w:rsidDel="00C27EB1">
                <w:fldChar w:fldCharType="begin"/>
              </w:r>
              <w:r w:rsidR="002B5A35" w:rsidDel="00C27EB1">
                <w:delInstrText>HYPERLINK "https://www.rah.sa.gov.au/assets/general-downloads/Long-COVID-referral-form.pdf"</w:delInstrText>
              </w:r>
              <w:r w:rsidR="002B5A35" w:rsidDel="00C27EB1">
                <w:fldChar w:fldCharType="separate"/>
              </w:r>
              <w:r w:rsidDel="00C27EB1">
                <w:rPr>
                  <w:rStyle w:val="Hyperlink"/>
                  <w:rFonts w:cstheme="minorHAnsi"/>
                  <w:szCs w:val="18"/>
                </w:rPr>
                <w:delText>LONG COVID referral form</w:delText>
              </w:r>
              <w:r w:rsidR="002B5A35" w:rsidDel="00C27EB1">
                <w:rPr>
                  <w:rStyle w:val="Hyperlink"/>
                  <w:rFonts w:cstheme="minorHAnsi"/>
                  <w:szCs w:val="18"/>
                </w:rPr>
                <w:fldChar w:fldCharType="end"/>
              </w:r>
            </w:del>
            <w:del w:id="111" w:author="Molga, Angela (Health)" w:date="2025-06-04T14:11:00Z">
              <w:r w:rsidDel="00EE1FDB">
                <w:rPr>
                  <w:rFonts w:cstheme="minorHAnsi"/>
                  <w:szCs w:val="18"/>
                </w:rPr>
                <w:delText>.</w:delText>
              </w:r>
              <w:r w:rsidRPr="00C04488" w:rsidDel="00EE1FDB">
                <w:rPr>
                  <w:rFonts w:cstheme="minorHAnsi"/>
                  <w:szCs w:val="18"/>
                </w:rPr>
                <w:delText xml:space="preserve"> </w:delText>
              </w:r>
            </w:del>
          </w:p>
          <w:p w14:paraId="3899CF6B" w14:textId="77777777" w:rsidR="00EE1FDB" w:rsidRDefault="00C04488" w:rsidP="00CD4F37">
            <w:pPr>
              <w:pStyle w:val="ListParagraph"/>
              <w:numPr>
                <w:ilvl w:val="0"/>
                <w:numId w:val="7"/>
              </w:numPr>
              <w:tabs>
                <w:tab w:val="left" w:pos="6165"/>
              </w:tabs>
              <w:rPr>
                <w:ins w:id="112" w:author="Molga, Angela (Health)" w:date="2025-06-04T14:11:00Z"/>
                <w:rFonts w:cstheme="minorHAnsi"/>
                <w:szCs w:val="18"/>
              </w:rPr>
            </w:pPr>
            <w:del w:id="113" w:author="Molga, Angela (Health)" w:date="2025-06-04T14:11:00Z">
              <w:r w:rsidRPr="00C04488" w:rsidDel="00EE1FDB">
                <w:rPr>
                  <w:rFonts w:cstheme="minorHAnsi"/>
                  <w:szCs w:val="18"/>
                </w:rPr>
                <w:delText xml:space="preserve">All referrals </w:delText>
              </w:r>
            </w:del>
            <w:del w:id="114" w:author="Molga, Angela (Health)" w:date="2025-06-04T14:00:00Z">
              <w:r w:rsidRPr="00C04488" w:rsidDel="00C27EB1">
                <w:rPr>
                  <w:rFonts w:cstheme="minorHAnsi"/>
                  <w:szCs w:val="18"/>
                </w:rPr>
                <w:delText>and</w:delText>
              </w:r>
            </w:del>
            <w:del w:id="115" w:author="Molga, Angela (Health)" w:date="2025-06-04T14:11:00Z">
              <w:r w:rsidRPr="00C04488" w:rsidDel="00EE1FDB">
                <w:rPr>
                  <w:rFonts w:cstheme="minorHAnsi"/>
                  <w:szCs w:val="18"/>
                </w:rPr>
                <w:delText xml:space="preserve"> </w:delText>
              </w:r>
            </w:del>
            <w:del w:id="116" w:author="Molga, Angela (Health)" w:date="2025-06-04T14:00:00Z">
              <w:r w:rsidDel="00C27EB1">
                <w:rPr>
                  <w:rFonts w:cstheme="minorHAnsi"/>
                  <w:szCs w:val="18"/>
                </w:rPr>
                <w:delText>triage outcomes</w:delText>
              </w:r>
              <w:r w:rsidRPr="00C04488" w:rsidDel="00C27EB1">
                <w:rPr>
                  <w:rFonts w:cstheme="minorHAnsi"/>
                  <w:szCs w:val="18"/>
                </w:rPr>
                <w:delText xml:space="preserve"> </w:delText>
              </w:r>
            </w:del>
            <w:del w:id="117" w:author="Molga, Angela (Health)" w:date="2025-06-04T14:11:00Z">
              <w:r w:rsidRPr="00C04488" w:rsidDel="00EE1FDB">
                <w:rPr>
                  <w:rFonts w:cstheme="minorHAnsi"/>
                  <w:szCs w:val="18"/>
                </w:rPr>
                <w:delText>are managed by the</w:delText>
              </w:r>
            </w:del>
            <w:del w:id="118" w:author="Molga, Angela (Health)" w:date="2025-06-04T14:01:00Z">
              <w:r w:rsidRPr="00C04488" w:rsidDel="00CD4F37">
                <w:rPr>
                  <w:rFonts w:cstheme="minorHAnsi"/>
                  <w:szCs w:val="18"/>
                </w:rPr>
                <w:delText xml:space="preserve"> MACS</w:delText>
              </w:r>
            </w:del>
            <w:del w:id="119" w:author="Molga, Angela (Health)" w:date="2025-06-04T14:11:00Z">
              <w:r w:rsidRPr="00C04488" w:rsidDel="00EE1FDB">
                <w:rPr>
                  <w:rFonts w:cstheme="minorHAnsi"/>
                  <w:szCs w:val="18"/>
                </w:rPr>
                <w:delText xml:space="preserve"> Team.  </w:delText>
              </w:r>
            </w:del>
          </w:p>
          <w:p w14:paraId="1A35A3FE" w14:textId="0FC01A1E" w:rsidR="00CD4F37" w:rsidRPr="00CD4F37" w:rsidRDefault="00CD4F37" w:rsidP="00EE1FDB">
            <w:pPr>
              <w:pStyle w:val="ListParagraph"/>
              <w:numPr>
                <w:ilvl w:val="0"/>
                <w:numId w:val="22"/>
              </w:numPr>
              <w:tabs>
                <w:tab w:val="left" w:pos="6165"/>
              </w:tabs>
              <w:rPr>
                <w:ins w:id="120" w:author="Molga, Angela (Health)" w:date="2025-06-04T14:08:00Z"/>
                <w:rFonts w:cstheme="minorHAnsi"/>
                <w:szCs w:val="18"/>
              </w:rPr>
              <w:pPrChange w:id="121" w:author="Molga, Angela (Health)" w:date="2025-06-04T14:12:00Z">
                <w:pPr>
                  <w:pStyle w:val="ListParagraph"/>
                  <w:numPr>
                    <w:numId w:val="7"/>
                  </w:numPr>
                  <w:tabs>
                    <w:tab w:val="left" w:pos="6165"/>
                  </w:tabs>
                  <w:ind w:hanging="360"/>
                </w:pPr>
              </w:pPrChange>
            </w:pPr>
            <w:ins w:id="122" w:author="Molga, Angela (Health)" w:date="2025-06-04T14:08:00Z">
              <w:r w:rsidRPr="00CD4F37">
                <w:rPr>
                  <w:rFonts w:cstheme="minorHAnsi"/>
                  <w:b/>
                  <w:bCs/>
                  <w:szCs w:val="18"/>
                </w:rPr>
                <w:t>Appointment Lead Time</w:t>
              </w:r>
            </w:ins>
          </w:p>
          <w:p w14:paraId="16E115F3" w14:textId="77777777" w:rsidR="00CD4F37" w:rsidRPr="00CD4F37" w:rsidRDefault="00CD4F37" w:rsidP="00CD4F37">
            <w:pPr>
              <w:pStyle w:val="ListParagraph"/>
              <w:numPr>
                <w:ilvl w:val="0"/>
                <w:numId w:val="7"/>
              </w:numPr>
              <w:tabs>
                <w:tab w:val="left" w:pos="6165"/>
              </w:tabs>
              <w:rPr>
                <w:ins w:id="123" w:author="Molga, Angela (Health)" w:date="2025-06-04T14:08:00Z"/>
                <w:rFonts w:cstheme="minorHAnsi"/>
                <w:szCs w:val="18"/>
              </w:rPr>
            </w:pPr>
            <w:ins w:id="124" w:author="Molga, Angela (Health)" w:date="2025-06-04T14:08:00Z">
              <w:r w:rsidRPr="00CD4F37">
                <w:rPr>
                  <w:rFonts w:cstheme="minorHAnsi"/>
                  <w:szCs w:val="18"/>
                </w:rPr>
                <w:t>Appointments must be booked at least 24 hours in advance.</w:t>
              </w:r>
            </w:ins>
          </w:p>
          <w:p w14:paraId="5413DA7A" w14:textId="77777777" w:rsidR="00CD4F37" w:rsidRPr="00CD4F37" w:rsidRDefault="00CD4F37" w:rsidP="00CD4F37">
            <w:pPr>
              <w:pStyle w:val="ListParagraph"/>
              <w:numPr>
                <w:ilvl w:val="0"/>
                <w:numId w:val="7"/>
              </w:numPr>
              <w:tabs>
                <w:tab w:val="left" w:pos="6165"/>
              </w:tabs>
              <w:rPr>
                <w:ins w:id="125" w:author="Molga, Angela (Health)" w:date="2025-06-04T14:08:00Z"/>
                <w:rFonts w:cstheme="minorHAnsi"/>
                <w:szCs w:val="18"/>
              </w:rPr>
            </w:pPr>
            <w:ins w:id="126" w:author="Molga, Angela (Health)" w:date="2025-06-04T14:08:00Z">
              <w:r w:rsidRPr="00CD4F37">
                <w:rPr>
                  <w:rFonts w:cstheme="minorHAnsi"/>
                  <w:szCs w:val="18"/>
                </w:rPr>
                <w:t>Urgent appointments can be booked on the same day but require approval.</w:t>
              </w:r>
            </w:ins>
          </w:p>
          <w:p w14:paraId="18B153F0" w14:textId="3B4FE768" w:rsidR="00CD4F37" w:rsidRPr="00EE1FDB" w:rsidRDefault="00CD4F37" w:rsidP="00EE1FDB">
            <w:pPr>
              <w:pStyle w:val="ListParagraph"/>
              <w:numPr>
                <w:ilvl w:val="0"/>
                <w:numId w:val="22"/>
              </w:numPr>
              <w:tabs>
                <w:tab w:val="left" w:pos="6165"/>
              </w:tabs>
              <w:rPr>
                <w:ins w:id="127" w:author="Molga, Angela (Health)" w:date="2025-06-04T14:08:00Z"/>
                <w:rFonts w:cstheme="minorHAnsi"/>
                <w:szCs w:val="18"/>
              </w:rPr>
              <w:pPrChange w:id="128" w:author="Molga, Angela (Health)" w:date="2025-06-04T14:13:00Z">
                <w:pPr>
                  <w:pStyle w:val="ListParagraph"/>
                  <w:numPr>
                    <w:numId w:val="7"/>
                  </w:numPr>
                  <w:tabs>
                    <w:tab w:val="left" w:pos="6165"/>
                  </w:tabs>
                  <w:ind w:hanging="360"/>
                </w:pPr>
              </w:pPrChange>
            </w:pPr>
            <w:ins w:id="129" w:author="Molga, Angela (Health)" w:date="2025-06-04T14:08:00Z">
              <w:r w:rsidRPr="00EE1FDB">
                <w:rPr>
                  <w:rFonts w:cstheme="minorHAnsi"/>
                  <w:szCs w:val="18"/>
                </w:rPr>
                <w:t xml:space="preserve"> </w:t>
              </w:r>
              <w:r w:rsidRPr="00EE1FDB">
                <w:rPr>
                  <w:rFonts w:cstheme="minorHAnsi"/>
                  <w:b/>
                  <w:bCs/>
                  <w:szCs w:val="18"/>
                  <w:rPrChange w:id="130" w:author="Molga, Angela (Health)" w:date="2025-06-04T14:13:00Z">
                    <w:rPr/>
                  </w:rPrChange>
                </w:rPr>
                <w:t>Slot Allocation</w:t>
              </w:r>
            </w:ins>
          </w:p>
          <w:p w14:paraId="65EDDAF4" w14:textId="4EEC3019" w:rsidR="00CD4F37" w:rsidRPr="00CD4F37" w:rsidRDefault="00EE1FDB" w:rsidP="00EE1FDB">
            <w:pPr>
              <w:pStyle w:val="ListParagraph"/>
              <w:numPr>
                <w:ilvl w:val="0"/>
                <w:numId w:val="23"/>
              </w:numPr>
              <w:tabs>
                <w:tab w:val="left" w:pos="6165"/>
              </w:tabs>
              <w:rPr>
                <w:ins w:id="131" w:author="Molga, Angela (Health)" w:date="2025-06-04T14:08:00Z"/>
                <w:rFonts w:cstheme="minorHAnsi"/>
                <w:szCs w:val="18"/>
              </w:rPr>
              <w:pPrChange w:id="132" w:author="Molga, Angela (Health)" w:date="2025-06-04T14:13:00Z">
                <w:pPr>
                  <w:pStyle w:val="ListParagraph"/>
                  <w:numPr>
                    <w:numId w:val="7"/>
                  </w:numPr>
                  <w:tabs>
                    <w:tab w:val="left" w:pos="6165"/>
                  </w:tabs>
                  <w:ind w:hanging="360"/>
                </w:pPr>
              </w:pPrChange>
            </w:pPr>
            <w:ins w:id="133" w:author="Molga, Angela (Health)" w:date="2025-06-04T14:13:00Z">
              <w:r>
                <w:rPr>
                  <w:rFonts w:cstheme="minorHAnsi"/>
                  <w:szCs w:val="18"/>
                </w:rPr>
                <w:t xml:space="preserve">Each </w:t>
              </w:r>
            </w:ins>
            <w:ins w:id="134" w:author="Molga, Angela (Health)" w:date="2025-06-04T14:15:00Z">
              <w:r>
                <w:rPr>
                  <w:rFonts w:cstheme="minorHAnsi"/>
                  <w:szCs w:val="18"/>
                </w:rPr>
                <w:t>Medical Officer</w:t>
              </w:r>
            </w:ins>
            <w:ins w:id="135" w:author="Molga, Angela (Health)" w:date="2025-06-04T14:13:00Z">
              <w:r>
                <w:rPr>
                  <w:rFonts w:cstheme="minorHAnsi"/>
                  <w:szCs w:val="18"/>
                </w:rPr>
                <w:t xml:space="preserve"> has 2</w:t>
              </w:r>
            </w:ins>
            <w:ins w:id="136" w:author="Molga, Angela (Health)" w:date="2025-06-04T14:14:00Z">
              <w:r>
                <w:rPr>
                  <w:rFonts w:cstheme="minorHAnsi"/>
                  <w:szCs w:val="18"/>
                </w:rPr>
                <w:t>x</w:t>
              </w:r>
            </w:ins>
            <w:ins w:id="137" w:author="Molga, Angela (Health)" w:date="2025-06-04T14:13:00Z">
              <w:r>
                <w:rPr>
                  <w:rFonts w:cstheme="minorHAnsi"/>
                  <w:szCs w:val="18"/>
                </w:rPr>
                <w:t xml:space="preserve"> </w:t>
              </w:r>
            </w:ins>
            <w:proofErr w:type="gramStart"/>
            <w:ins w:id="138" w:author="Molga, Angela (Health)" w:date="2025-06-04T14:14:00Z">
              <w:r>
                <w:rPr>
                  <w:rFonts w:cstheme="minorHAnsi"/>
                  <w:szCs w:val="18"/>
                </w:rPr>
                <w:t>60 minute</w:t>
              </w:r>
            </w:ins>
            <w:proofErr w:type="gramEnd"/>
            <w:ins w:id="139" w:author="Molga, Angela (Health)" w:date="2025-06-04T14:13:00Z">
              <w:r>
                <w:rPr>
                  <w:rFonts w:cstheme="minorHAnsi"/>
                  <w:szCs w:val="18"/>
                </w:rPr>
                <w:t xml:space="preserve"> slots </w:t>
              </w:r>
            </w:ins>
            <w:ins w:id="140" w:author="Molga, Angela (Health)" w:date="2025-06-04T14:14:00Z">
              <w:r>
                <w:rPr>
                  <w:rFonts w:cstheme="minorHAnsi"/>
                  <w:szCs w:val="18"/>
                </w:rPr>
                <w:t xml:space="preserve">per session available for new or complex reviews </w:t>
              </w:r>
            </w:ins>
          </w:p>
          <w:p w14:paraId="70F5A864" w14:textId="3D91E424" w:rsidR="00CD4F37" w:rsidRDefault="00EE1FDB" w:rsidP="00EE1FDB">
            <w:pPr>
              <w:pStyle w:val="ListParagraph"/>
              <w:numPr>
                <w:ilvl w:val="0"/>
                <w:numId w:val="23"/>
              </w:numPr>
              <w:tabs>
                <w:tab w:val="left" w:pos="6165"/>
              </w:tabs>
              <w:rPr>
                <w:ins w:id="141" w:author="Molga, Angela (Health)" w:date="2025-06-04T14:15:00Z"/>
                <w:rFonts w:cstheme="minorHAnsi"/>
                <w:szCs w:val="18"/>
              </w:rPr>
            </w:pPr>
            <w:ins w:id="142" w:author="Molga, Angela (Health)" w:date="2025-06-04T14:14:00Z">
              <w:r>
                <w:rPr>
                  <w:rFonts w:cstheme="minorHAnsi"/>
                  <w:szCs w:val="18"/>
                </w:rPr>
                <w:t xml:space="preserve">Autonomic testing requires </w:t>
              </w:r>
            </w:ins>
            <w:ins w:id="143" w:author="Molga, Angela (Health)" w:date="2025-06-04T14:15:00Z">
              <w:r>
                <w:rPr>
                  <w:rFonts w:cstheme="minorHAnsi"/>
                  <w:szCs w:val="18"/>
                </w:rPr>
                <w:t xml:space="preserve">a </w:t>
              </w:r>
              <w:proofErr w:type="gramStart"/>
              <w:r>
                <w:rPr>
                  <w:rFonts w:cstheme="minorHAnsi"/>
                  <w:szCs w:val="18"/>
                </w:rPr>
                <w:t>2 hour</w:t>
              </w:r>
              <w:proofErr w:type="gramEnd"/>
              <w:r>
                <w:rPr>
                  <w:rFonts w:cstheme="minorHAnsi"/>
                  <w:szCs w:val="18"/>
                </w:rPr>
                <w:t xml:space="preserve"> slot and 2 clinicians </w:t>
              </w:r>
            </w:ins>
          </w:p>
          <w:p w14:paraId="1930236F" w14:textId="77777777" w:rsidR="00EE1FDB" w:rsidRDefault="00EE1FDB" w:rsidP="00CD4F37">
            <w:pPr>
              <w:pStyle w:val="ListParagraph"/>
              <w:numPr>
                <w:ilvl w:val="0"/>
                <w:numId w:val="23"/>
              </w:numPr>
              <w:tabs>
                <w:tab w:val="left" w:pos="6165"/>
              </w:tabs>
              <w:rPr>
                <w:ins w:id="144" w:author="Molga, Angela (Health)" w:date="2025-06-04T14:17:00Z"/>
                <w:rFonts w:cstheme="minorHAnsi"/>
                <w:szCs w:val="18"/>
              </w:rPr>
            </w:pPr>
            <w:ins w:id="145" w:author="Molga, Angela (Health)" w:date="2025-06-04T14:15:00Z">
              <w:r>
                <w:rPr>
                  <w:rFonts w:cstheme="minorHAnsi"/>
                  <w:szCs w:val="18"/>
                </w:rPr>
                <w:t>Patients see</w:t>
              </w:r>
            </w:ins>
            <w:ins w:id="146" w:author="Molga, Angela (Health)" w:date="2025-06-04T14:16:00Z">
              <w:r>
                <w:rPr>
                  <w:rFonts w:cstheme="minorHAnsi"/>
                  <w:szCs w:val="18"/>
                </w:rPr>
                <w:t xml:space="preserve"> a Multidisciplinary team consisting of </w:t>
              </w:r>
            </w:ins>
            <w:ins w:id="147" w:author="Molga, Angela (Health)" w:date="2025-06-04T14:17:00Z">
              <w:r>
                <w:rPr>
                  <w:rFonts w:cstheme="minorHAnsi"/>
                  <w:szCs w:val="18"/>
                </w:rPr>
                <w:t xml:space="preserve">Medical, </w:t>
              </w:r>
            </w:ins>
            <w:ins w:id="148" w:author="Molga, Angela (Health)" w:date="2025-06-04T14:16:00Z">
              <w:r>
                <w:rPr>
                  <w:rFonts w:cstheme="minorHAnsi"/>
                  <w:szCs w:val="18"/>
                </w:rPr>
                <w:t>Nursing and</w:t>
              </w:r>
            </w:ins>
            <w:ins w:id="149" w:author="Molga, Angela (Health)" w:date="2025-06-04T14:15:00Z">
              <w:r>
                <w:rPr>
                  <w:rFonts w:cstheme="minorHAnsi"/>
                  <w:szCs w:val="18"/>
                </w:rPr>
                <w:t xml:space="preserve"> Pharmacist </w:t>
              </w:r>
            </w:ins>
            <w:ins w:id="150" w:author="Molga, Angela (Health)" w:date="2025-06-04T14:17:00Z">
              <w:r>
                <w:rPr>
                  <w:rFonts w:cstheme="minorHAnsi"/>
                  <w:szCs w:val="18"/>
                </w:rPr>
                <w:t xml:space="preserve">on the day of their appointment which can take up to 2 hours in total </w:t>
              </w:r>
            </w:ins>
          </w:p>
          <w:p w14:paraId="7803AA89" w14:textId="77777777" w:rsidR="00EE1FDB" w:rsidRPr="00EE1FDB" w:rsidRDefault="00CD4F37" w:rsidP="00EE1FDB">
            <w:pPr>
              <w:pStyle w:val="ListParagraph"/>
              <w:numPr>
                <w:ilvl w:val="0"/>
                <w:numId w:val="22"/>
              </w:numPr>
              <w:tabs>
                <w:tab w:val="left" w:pos="6165"/>
              </w:tabs>
              <w:rPr>
                <w:ins w:id="151" w:author="Molga, Angela (Health)" w:date="2025-06-04T14:19:00Z"/>
                <w:rStyle w:val="Strong"/>
                <w:rFonts w:cstheme="minorHAnsi"/>
                <w:b w:val="0"/>
                <w:bCs w:val="0"/>
                <w:szCs w:val="18"/>
                <w:rPrChange w:id="152" w:author="Molga, Angela (Health)" w:date="2025-06-04T14:19:00Z">
                  <w:rPr>
                    <w:ins w:id="153" w:author="Molga, Angela (Health)" w:date="2025-06-04T14:19:00Z"/>
                    <w:rStyle w:val="Strong"/>
                  </w:rPr>
                </w:rPrChange>
              </w:rPr>
            </w:pPr>
            <w:ins w:id="154" w:author="Molga, Angela (Health)" w:date="2025-06-04T14:09:00Z">
              <w:r>
                <w:rPr>
                  <w:rStyle w:val="Strong"/>
                </w:rPr>
                <w:t>Maximum Daily Bookings</w:t>
              </w:r>
            </w:ins>
          </w:p>
          <w:p w14:paraId="10EBDEB7" w14:textId="664ECC62" w:rsidR="00EE1FDB" w:rsidRPr="00EE1FDB" w:rsidRDefault="00CD4F37" w:rsidP="00EE1FDB">
            <w:pPr>
              <w:pStyle w:val="ListParagraph"/>
              <w:numPr>
                <w:ilvl w:val="0"/>
                <w:numId w:val="25"/>
              </w:numPr>
              <w:tabs>
                <w:tab w:val="left" w:pos="6165"/>
              </w:tabs>
              <w:rPr>
                <w:ins w:id="155" w:author="Molga, Angela (Health)" w:date="2025-06-04T14:18:00Z"/>
                <w:rFonts w:cstheme="minorHAnsi"/>
                <w:szCs w:val="18"/>
              </w:rPr>
              <w:pPrChange w:id="156" w:author="Molga, Angela (Health)" w:date="2025-06-04T14:19:00Z">
                <w:pPr>
                  <w:pStyle w:val="NormalWeb"/>
                  <w:numPr>
                    <w:numId w:val="22"/>
                  </w:numPr>
                  <w:ind w:left="720" w:hanging="360"/>
                </w:pPr>
              </w:pPrChange>
            </w:pPr>
            <w:ins w:id="157" w:author="Molga, Angela (Health)" w:date="2025-06-04T14:09:00Z">
              <w:r>
                <w:t xml:space="preserve">Limit each physician to a maximum of </w:t>
              </w:r>
            </w:ins>
            <w:ins w:id="158" w:author="Molga, Angela (Health)" w:date="2025-06-04T14:18:00Z">
              <w:r w:rsidR="00EE1FDB">
                <w:t>8</w:t>
              </w:r>
            </w:ins>
            <w:ins w:id="159" w:author="Molga, Angela (Health)" w:date="2025-06-04T14:09:00Z">
              <w:r>
                <w:t xml:space="preserve"> patients per </w:t>
              </w:r>
            </w:ins>
            <w:ins w:id="160" w:author="Molga, Angela (Health)" w:date="2025-06-04T14:18:00Z">
              <w:r w:rsidR="00EE1FDB">
                <w:t>session</w:t>
              </w:r>
            </w:ins>
            <w:ins w:id="161" w:author="Molga, Angela (Health)" w:date="2025-06-04T14:09:00Z">
              <w:r>
                <w:t>.</w:t>
              </w:r>
            </w:ins>
          </w:p>
          <w:p w14:paraId="5F896EAB" w14:textId="6FE074C0" w:rsidR="00CD4F37" w:rsidRDefault="00CD4F37" w:rsidP="00CD4F37">
            <w:pPr>
              <w:pStyle w:val="NormalWeb"/>
              <w:numPr>
                <w:ilvl w:val="0"/>
                <w:numId w:val="22"/>
              </w:numPr>
              <w:rPr>
                <w:ins w:id="162" w:author="Molga, Angela (Health)" w:date="2025-06-04T14:09:00Z"/>
              </w:rPr>
              <w:pPrChange w:id="163" w:author="Molga, Angela (Health)" w:date="2025-06-04T14:18:00Z">
                <w:pPr>
                  <w:pStyle w:val="NormalWeb"/>
                </w:pPr>
              </w:pPrChange>
            </w:pPr>
            <w:ins w:id="164" w:author="Molga, Angela (Health)" w:date="2025-06-04T14:09:00Z">
              <w:r>
                <w:rPr>
                  <w:rStyle w:val="Strong"/>
                </w:rPr>
                <w:t>Time Slot Duration</w:t>
              </w:r>
            </w:ins>
          </w:p>
          <w:p w14:paraId="1749CC2D" w14:textId="03611CE3" w:rsidR="00EE1FDB" w:rsidRDefault="00EE1FDB" w:rsidP="00EE1FDB">
            <w:pPr>
              <w:pStyle w:val="NormalWeb"/>
              <w:numPr>
                <w:ilvl w:val="0"/>
                <w:numId w:val="26"/>
              </w:numPr>
              <w:rPr>
                <w:ins w:id="165" w:author="Molga, Angela (Health)" w:date="2025-06-04T14:18:00Z"/>
              </w:rPr>
              <w:pPrChange w:id="166" w:author="Molga, Angela (Health)" w:date="2025-06-04T14:19:00Z">
                <w:pPr>
                  <w:pStyle w:val="NormalWeb"/>
                  <w:numPr>
                    <w:numId w:val="24"/>
                  </w:numPr>
                  <w:ind w:left="720" w:hanging="360"/>
                </w:pPr>
              </w:pPrChange>
            </w:pPr>
            <w:ins w:id="167" w:author="Molga, Angela (Health)" w:date="2025-06-04T14:18:00Z">
              <w:r>
                <w:t xml:space="preserve">New patient appointments are </w:t>
              </w:r>
              <w:r>
                <w:t>6</w:t>
              </w:r>
              <w:r>
                <w:t>0 minutes.</w:t>
              </w:r>
            </w:ins>
          </w:p>
          <w:p w14:paraId="519848FB" w14:textId="77777777" w:rsidR="00EE1FDB" w:rsidRDefault="00EE1FDB" w:rsidP="00EE1FDB">
            <w:pPr>
              <w:pStyle w:val="NormalWeb"/>
              <w:numPr>
                <w:ilvl w:val="0"/>
                <w:numId w:val="26"/>
              </w:numPr>
              <w:rPr>
                <w:ins w:id="168" w:author="Molga, Angela (Health)" w:date="2025-06-04T14:18:00Z"/>
              </w:rPr>
              <w:pPrChange w:id="169" w:author="Molga, Angela (Health)" w:date="2025-06-04T14:19:00Z">
                <w:pPr>
                  <w:pStyle w:val="NormalWeb"/>
                  <w:numPr>
                    <w:numId w:val="24"/>
                  </w:numPr>
                  <w:ind w:left="720" w:hanging="360"/>
                </w:pPr>
              </w:pPrChange>
            </w:pPr>
            <w:ins w:id="170" w:author="Molga, Angela (Health)" w:date="2025-06-04T14:18:00Z">
              <w:r>
                <w:t>Each review appointment is 30 mins</w:t>
              </w:r>
            </w:ins>
          </w:p>
          <w:p w14:paraId="4AC1F211" w14:textId="440B6728" w:rsidR="00CD4F37" w:rsidRDefault="00CD4F37" w:rsidP="00EE1FDB">
            <w:pPr>
              <w:pStyle w:val="NormalWeb"/>
              <w:numPr>
                <w:ilvl w:val="0"/>
                <w:numId w:val="22"/>
              </w:numPr>
              <w:rPr>
                <w:ins w:id="171" w:author="Molga, Angela (Health)" w:date="2025-06-04T14:09:00Z"/>
              </w:rPr>
              <w:pPrChange w:id="172" w:author="Molga, Angela (Health)" w:date="2025-06-04T14:19:00Z">
                <w:pPr>
                  <w:pStyle w:val="NormalWeb"/>
                </w:pPr>
              </w:pPrChange>
            </w:pPr>
            <w:ins w:id="173" w:author="Molga, Angela (Health)" w:date="2025-06-04T14:09:00Z">
              <w:r>
                <w:rPr>
                  <w:rStyle w:val="Strong"/>
                </w:rPr>
                <w:t>Patient Prioritization</w:t>
              </w:r>
            </w:ins>
          </w:p>
          <w:p w14:paraId="0D7052A4" w14:textId="093EF476" w:rsidR="00CD4F37" w:rsidRDefault="00CD4F37" w:rsidP="00EE1FDB">
            <w:pPr>
              <w:pStyle w:val="NormalWeb"/>
              <w:numPr>
                <w:ilvl w:val="0"/>
                <w:numId w:val="27"/>
              </w:numPr>
              <w:rPr>
                <w:ins w:id="174" w:author="Molga, Angela (Health)" w:date="2025-06-04T14:20:00Z"/>
              </w:rPr>
              <w:pPrChange w:id="175" w:author="Molga, Angela (Health)" w:date="2025-06-04T14:20:00Z">
                <w:pPr>
                  <w:pStyle w:val="NormalWeb"/>
                  <w:numPr>
                    <w:numId w:val="24"/>
                  </w:numPr>
                  <w:ind w:left="720" w:hanging="360"/>
                </w:pPr>
              </w:pPrChange>
            </w:pPr>
            <w:ins w:id="176" w:author="Molga, Angela (Health)" w:date="2025-06-04T14:09:00Z">
              <w:r>
                <w:t xml:space="preserve">Priority given to urgent cases </w:t>
              </w:r>
            </w:ins>
            <w:ins w:id="177" w:author="Molga, Angela (Health)" w:date="2025-06-04T14:19:00Z">
              <w:r w:rsidR="00EE1FDB">
                <w:t xml:space="preserve">based on </w:t>
              </w:r>
            </w:ins>
            <w:ins w:id="178" w:author="Molga, Angela (Health)" w:date="2025-06-04T14:20:00Z">
              <w:r w:rsidR="00EE1FDB">
                <w:t>triage</w:t>
              </w:r>
            </w:ins>
          </w:p>
          <w:p w14:paraId="23D9753D" w14:textId="0D44D58B" w:rsidR="00EE1FDB" w:rsidRDefault="00EE1FDB" w:rsidP="00EE1FDB">
            <w:pPr>
              <w:pStyle w:val="NormalWeb"/>
              <w:numPr>
                <w:ilvl w:val="0"/>
                <w:numId w:val="27"/>
              </w:numPr>
              <w:rPr>
                <w:ins w:id="179" w:author="Molga, Angela (Health)" w:date="2025-06-04T14:09:00Z"/>
              </w:rPr>
              <w:pPrChange w:id="180" w:author="Molga, Angela (Health)" w:date="2025-06-04T14:20:00Z">
                <w:pPr>
                  <w:pStyle w:val="NormalWeb"/>
                  <w:numPr>
                    <w:numId w:val="7"/>
                  </w:numPr>
                  <w:ind w:left="720" w:hanging="360"/>
                </w:pPr>
              </w:pPrChange>
            </w:pPr>
            <w:ins w:id="181" w:author="Molga, Angela (Health)" w:date="2025-06-04T14:20:00Z">
              <w:r>
                <w:t xml:space="preserve">There is no facility for rapid access appointments due to clinic room availability and staffing </w:t>
              </w:r>
            </w:ins>
          </w:p>
          <w:p w14:paraId="5AF099DF" w14:textId="77777777" w:rsidR="00CD4F37" w:rsidRPr="00CD4F37" w:rsidRDefault="00CD4F37" w:rsidP="00EE1FDB">
            <w:pPr>
              <w:pStyle w:val="ListParagraph"/>
              <w:numPr>
                <w:ilvl w:val="0"/>
                <w:numId w:val="22"/>
              </w:numPr>
              <w:tabs>
                <w:tab w:val="left" w:pos="6165"/>
              </w:tabs>
              <w:rPr>
                <w:ins w:id="182" w:author="Molga, Angela (Health)" w:date="2025-06-04T14:10:00Z"/>
                <w:rFonts w:cstheme="minorHAnsi"/>
                <w:szCs w:val="18"/>
              </w:rPr>
              <w:pPrChange w:id="183" w:author="Molga, Angela (Health)" w:date="2025-06-04T14:20:00Z">
                <w:pPr>
                  <w:pStyle w:val="ListParagraph"/>
                  <w:numPr>
                    <w:numId w:val="7"/>
                  </w:numPr>
                  <w:tabs>
                    <w:tab w:val="left" w:pos="6165"/>
                  </w:tabs>
                  <w:ind w:hanging="360"/>
                </w:pPr>
              </w:pPrChange>
            </w:pPr>
            <w:proofErr w:type="gramStart"/>
            <w:ins w:id="184" w:author="Molga, Angela (Health)" w:date="2025-06-04T14:10:00Z">
              <w:r w:rsidRPr="00CD4F37">
                <w:rPr>
                  <w:rFonts w:cstheme="minorHAnsi"/>
                  <w:szCs w:val="18"/>
                </w:rPr>
                <w:t xml:space="preserve">  </w:t>
              </w:r>
              <w:r w:rsidRPr="00CD4F37">
                <w:rPr>
                  <w:rFonts w:cstheme="minorHAnsi"/>
                  <w:b/>
                  <w:bCs/>
                  <w:szCs w:val="18"/>
                </w:rPr>
                <w:t>Booking</w:t>
              </w:r>
              <w:proofErr w:type="gramEnd"/>
              <w:r w:rsidRPr="00CD4F37">
                <w:rPr>
                  <w:rFonts w:cstheme="minorHAnsi"/>
                  <w:b/>
                  <w:bCs/>
                  <w:szCs w:val="18"/>
                </w:rPr>
                <w:t xml:space="preserve"> Restrictions</w:t>
              </w:r>
            </w:ins>
          </w:p>
          <w:p w14:paraId="5B4BF8B8" w14:textId="77777777" w:rsidR="00CD4F37" w:rsidRPr="00CD4F37" w:rsidRDefault="00CD4F37" w:rsidP="00EE1FDB">
            <w:pPr>
              <w:pStyle w:val="ListParagraph"/>
              <w:numPr>
                <w:ilvl w:val="0"/>
                <w:numId w:val="28"/>
              </w:numPr>
              <w:tabs>
                <w:tab w:val="left" w:pos="6165"/>
              </w:tabs>
              <w:rPr>
                <w:ins w:id="185" w:author="Molga, Angela (Health)" w:date="2025-06-04T14:10:00Z"/>
                <w:rFonts w:cstheme="minorHAnsi"/>
                <w:szCs w:val="18"/>
              </w:rPr>
              <w:pPrChange w:id="186" w:author="Molga, Angela (Health)" w:date="2025-06-04T14:21:00Z">
                <w:pPr>
                  <w:pStyle w:val="ListParagraph"/>
                  <w:numPr>
                    <w:numId w:val="7"/>
                  </w:numPr>
                  <w:tabs>
                    <w:tab w:val="left" w:pos="6165"/>
                  </w:tabs>
                  <w:ind w:hanging="360"/>
                </w:pPr>
              </w:pPrChange>
            </w:pPr>
            <w:ins w:id="187" w:author="Molga, Angela (Health)" w:date="2025-06-04T14:10:00Z">
              <w:r w:rsidRPr="00CD4F37">
                <w:rPr>
                  <w:rFonts w:cstheme="minorHAnsi"/>
                  <w:szCs w:val="18"/>
                </w:rPr>
                <w:t>Only one appointment per patient per day is allowed.</w:t>
              </w:r>
            </w:ins>
          </w:p>
          <w:p w14:paraId="0C919C97" w14:textId="77777777" w:rsidR="00CD4F37" w:rsidRDefault="00CD4F37" w:rsidP="00EE1FDB">
            <w:pPr>
              <w:pStyle w:val="ListParagraph"/>
              <w:numPr>
                <w:ilvl w:val="0"/>
                <w:numId w:val="28"/>
              </w:numPr>
              <w:tabs>
                <w:tab w:val="left" w:pos="6165"/>
              </w:tabs>
              <w:rPr>
                <w:ins w:id="188" w:author="Molga, Angela (Health)" w:date="2025-06-04T14:22:00Z"/>
                <w:rFonts w:cstheme="minorHAnsi"/>
                <w:szCs w:val="18"/>
              </w:rPr>
            </w:pPr>
            <w:ins w:id="189" w:author="Molga, Angela (Health)" w:date="2025-06-04T14:10:00Z">
              <w:r w:rsidRPr="00CD4F37">
                <w:rPr>
                  <w:rFonts w:cstheme="minorHAnsi"/>
                  <w:szCs w:val="18"/>
                </w:rPr>
                <w:t>Patients cannot book more than two future appointments at a time.</w:t>
              </w:r>
            </w:ins>
          </w:p>
          <w:p w14:paraId="43502DCC" w14:textId="4FE14AE8" w:rsidR="00EE1FDB" w:rsidRDefault="00EE1FDB" w:rsidP="00EE1FDB">
            <w:pPr>
              <w:pStyle w:val="ListParagraph"/>
              <w:numPr>
                <w:ilvl w:val="0"/>
                <w:numId w:val="28"/>
              </w:numPr>
              <w:tabs>
                <w:tab w:val="left" w:pos="6165"/>
              </w:tabs>
              <w:rPr>
                <w:ins w:id="190" w:author="Molga, Angela (Health)" w:date="2025-06-04T14:23:00Z"/>
                <w:rFonts w:cstheme="minorHAnsi"/>
                <w:szCs w:val="18"/>
              </w:rPr>
            </w:pPr>
            <w:ins w:id="191" w:author="Molga, Angela (Health)" w:date="2025-06-04T14:22:00Z">
              <w:r w:rsidRPr="00F00898">
                <w:rPr>
                  <w:rFonts w:cstheme="minorHAnsi"/>
                  <w:szCs w:val="18"/>
                </w:rPr>
                <w:t xml:space="preserve">No overbookings – patients </w:t>
              </w:r>
              <w:proofErr w:type="gramStart"/>
              <w:r w:rsidRPr="00F00898">
                <w:rPr>
                  <w:rFonts w:cstheme="minorHAnsi"/>
                  <w:szCs w:val="18"/>
                </w:rPr>
                <w:t>have to</w:t>
              </w:r>
              <w:proofErr w:type="gramEnd"/>
              <w:r w:rsidRPr="00F00898">
                <w:rPr>
                  <w:rFonts w:cstheme="minorHAnsi"/>
                  <w:szCs w:val="18"/>
                </w:rPr>
                <w:t xml:space="preserve"> be moved off list if more urgent patient appointment is required – consultant discussion approval required</w:t>
              </w:r>
              <w:r>
                <w:rPr>
                  <w:rFonts w:cstheme="minorHAnsi"/>
                  <w:szCs w:val="18"/>
                </w:rPr>
                <w:t>.</w:t>
              </w:r>
            </w:ins>
          </w:p>
          <w:p w14:paraId="62E84CF6" w14:textId="7A9A36EC" w:rsidR="00257DC6" w:rsidRPr="00CD4F37" w:rsidRDefault="00257DC6" w:rsidP="00EE1FDB">
            <w:pPr>
              <w:pStyle w:val="ListParagraph"/>
              <w:numPr>
                <w:ilvl w:val="0"/>
                <w:numId w:val="28"/>
              </w:numPr>
              <w:tabs>
                <w:tab w:val="left" w:pos="6165"/>
              </w:tabs>
              <w:rPr>
                <w:ins w:id="192" w:author="Molga, Angela (Health)" w:date="2025-06-04T14:10:00Z"/>
                <w:rFonts w:cstheme="minorHAnsi"/>
                <w:szCs w:val="18"/>
              </w:rPr>
              <w:pPrChange w:id="193" w:author="Molga, Angela (Health)" w:date="2025-06-04T14:21:00Z">
                <w:pPr>
                  <w:pStyle w:val="ListParagraph"/>
                  <w:numPr>
                    <w:numId w:val="7"/>
                  </w:numPr>
                  <w:tabs>
                    <w:tab w:val="left" w:pos="6165"/>
                  </w:tabs>
                  <w:ind w:hanging="360"/>
                </w:pPr>
              </w:pPrChange>
            </w:pPr>
            <w:ins w:id="194" w:author="Molga, Angela (Health)" w:date="2025-06-04T14:23:00Z">
              <w:r>
                <w:rPr>
                  <w:rFonts w:cstheme="minorHAnsi"/>
                  <w:szCs w:val="18"/>
                </w:rPr>
                <w:t xml:space="preserve">If a patient does not attend their appointment on more than one occasion, it is up to the discretion of the Physician to offer any further appointments. This </w:t>
              </w:r>
            </w:ins>
            <w:ins w:id="195" w:author="Molga, Angela (Health)" w:date="2025-06-04T14:24:00Z">
              <w:r>
                <w:rPr>
                  <w:rFonts w:cstheme="minorHAnsi"/>
                  <w:szCs w:val="18"/>
                </w:rPr>
                <w:t xml:space="preserve">decision should be documented and communicated to the patient and the referring clinician. </w:t>
              </w:r>
            </w:ins>
          </w:p>
          <w:p w14:paraId="4930F5FE" w14:textId="77777777" w:rsidR="00CD4F37" w:rsidRPr="00CD4F37" w:rsidRDefault="00CD4F37" w:rsidP="00EE1FDB">
            <w:pPr>
              <w:pStyle w:val="ListParagraph"/>
              <w:numPr>
                <w:ilvl w:val="0"/>
                <w:numId w:val="22"/>
              </w:numPr>
              <w:tabs>
                <w:tab w:val="left" w:pos="6165"/>
              </w:tabs>
              <w:rPr>
                <w:ins w:id="196" w:author="Molga, Angela (Health)" w:date="2025-06-04T14:10:00Z"/>
                <w:rFonts w:cstheme="minorHAnsi"/>
                <w:szCs w:val="18"/>
              </w:rPr>
              <w:pPrChange w:id="197" w:author="Molga, Angela (Health)" w:date="2025-06-04T14:20:00Z">
                <w:pPr>
                  <w:pStyle w:val="ListParagraph"/>
                  <w:numPr>
                    <w:numId w:val="7"/>
                  </w:numPr>
                  <w:tabs>
                    <w:tab w:val="left" w:pos="6165"/>
                  </w:tabs>
                  <w:ind w:hanging="360"/>
                </w:pPr>
              </w:pPrChange>
            </w:pPr>
            <w:proofErr w:type="gramStart"/>
            <w:ins w:id="198" w:author="Molga, Angela (Health)" w:date="2025-06-04T14:10:00Z">
              <w:r w:rsidRPr="00CD4F37">
                <w:rPr>
                  <w:rFonts w:cstheme="minorHAnsi"/>
                  <w:szCs w:val="18"/>
                </w:rPr>
                <w:t xml:space="preserve">  </w:t>
              </w:r>
              <w:r w:rsidRPr="00CD4F37">
                <w:rPr>
                  <w:rFonts w:cstheme="minorHAnsi"/>
                  <w:b/>
                  <w:bCs/>
                  <w:szCs w:val="18"/>
                </w:rPr>
                <w:t>Special</w:t>
              </w:r>
              <w:proofErr w:type="gramEnd"/>
              <w:r w:rsidRPr="00CD4F37">
                <w:rPr>
                  <w:rFonts w:cstheme="minorHAnsi"/>
                  <w:b/>
                  <w:bCs/>
                  <w:szCs w:val="18"/>
                </w:rPr>
                <w:t xml:space="preserve"> Requirements</w:t>
              </w:r>
            </w:ins>
          </w:p>
          <w:p w14:paraId="7659E065" w14:textId="77777777" w:rsidR="00CD4F37" w:rsidRPr="00CD4F37" w:rsidRDefault="00CD4F37" w:rsidP="00EE1FDB">
            <w:pPr>
              <w:pStyle w:val="ListParagraph"/>
              <w:numPr>
                <w:ilvl w:val="0"/>
                <w:numId w:val="29"/>
              </w:numPr>
              <w:tabs>
                <w:tab w:val="left" w:pos="6165"/>
              </w:tabs>
              <w:rPr>
                <w:ins w:id="199" w:author="Molga, Angela (Health)" w:date="2025-06-04T14:10:00Z"/>
                <w:rFonts w:cstheme="minorHAnsi"/>
                <w:szCs w:val="18"/>
              </w:rPr>
              <w:pPrChange w:id="200" w:author="Molga, Angela (Health)" w:date="2025-06-04T14:22:00Z">
                <w:pPr>
                  <w:pStyle w:val="ListParagraph"/>
                  <w:numPr>
                    <w:numId w:val="7"/>
                  </w:numPr>
                  <w:tabs>
                    <w:tab w:val="left" w:pos="6165"/>
                  </w:tabs>
                  <w:ind w:hanging="360"/>
                </w:pPr>
              </w:pPrChange>
            </w:pPr>
            <w:ins w:id="201" w:author="Molga, Angela (Health)" w:date="2025-06-04T14:10:00Z">
              <w:r w:rsidRPr="00CD4F37">
                <w:rPr>
                  <w:rFonts w:cstheme="minorHAnsi"/>
                  <w:szCs w:val="18"/>
                </w:rPr>
                <w:t>Patients requiring interpreter services must be booked during interpreter availability hours.</w:t>
              </w:r>
            </w:ins>
          </w:p>
          <w:p w14:paraId="71027BB3" w14:textId="368AED7D" w:rsidR="00CD4F37" w:rsidRPr="00CD4F37" w:rsidRDefault="00CD4F37" w:rsidP="00EE1FDB">
            <w:pPr>
              <w:pStyle w:val="ListParagraph"/>
              <w:numPr>
                <w:ilvl w:val="0"/>
                <w:numId w:val="29"/>
              </w:numPr>
              <w:tabs>
                <w:tab w:val="left" w:pos="6165"/>
              </w:tabs>
              <w:rPr>
                <w:ins w:id="202" w:author="Molga, Angela (Health)" w:date="2025-06-04T14:10:00Z"/>
                <w:rFonts w:cstheme="minorHAnsi"/>
                <w:szCs w:val="18"/>
              </w:rPr>
              <w:pPrChange w:id="203" w:author="Molga, Angela (Health)" w:date="2025-06-04T14:22:00Z">
                <w:pPr>
                  <w:pStyle w:val="ListParagraph"/>
                  <w:numPr>
                    <w:numId w:val="7"/>
                  </w:numPr>
                  <w:tabs>
                    <w:tab w:val="left" w:pos="6165"/>
                  </w:tabs>
                  <w:ind w:hanging="360"/>
                </w:pPr>
              </w:pPrChange>
            </w:pPr>
            <w:ins w:id="204" w:author="Molga, Angela (Health)" w:date="2025-06-04T14:10:00Z">
              <w:r w:rsidRPr="00CD4F37">
                <w:rPr>
                  <w:rFonts w:cstheme="minorHAnsi"/>
                  <w:szCs w:val="18"/>
                </w:rPr>
                <w:t>Booking for diagnostic tests must align with test lab working hours.</w:t>
              </w:r>
            </w:ins>
            <w:ins w:id="205" w:author="Molga, Angela (Health)" w:date="2025-06-04T14:21:00Z">
              <w:r w:rsidR="00EE1FDB">
                <w:rPr>
                  <w:rFonts w:cstheme="minorHAnsi"/>
                  <w:szCs w:val="18"/>
                </w:rPr>
                <w:t xml:space="preserve"> If test results are required for the </w:t>
              </w:r>
              <w:proofErr w:type="gramStart"/>
              <w:r w:rsidR="00EE1FDB">
                <w:rPr>
                  <w:rFonts w:cstheme="minorHAnsi"/>
                  <w:szCs w:val="18"/>
                </w:rPr>
                <w:t>following  review</w:t>
              </w:r>
              <w:proofErr w:type="gramEnd"/>
              <w:r w:rsidR="00EE1FDB">
                <w:rPr>
                  <w:rFonts w:cstheme="minorHAnsi"/>
                  <w:szCs w:val="18"/>
                </w:rPr>
                <w:t xml:space="preserve"> appointment ensure that these are booked accordingly and communicated with the patient.  </w:t>
              </w:r>
            </w:ins>
            <w:ins w:id="206" w:author="Molga, Angela (Health)" w:date="2025-06-04T14:25:00Z">
              <w:r w:rsidR="00257DC6">
                <w:rPr>
                  <w:rFonts w:cstheme="minorHAnsi"/>
                  <w:szCs w:val="18"/>
                </w:rPr>
                <w:t xml:space="preserve">All imaging requests are to be sent to SAMI as per </w:t>
              </w:r>
              <w:proofErr w:type="spellStart"/>
              <w:r w:rsidR="00257DC6">
                <w:rPr>
                  <w:rFonts w:cstheme="minorHAnsi"/>
                  <w:szCs w:val="18"/>
                </w:rPr>
                <w:t>organisaitonal</w:t>
              </w:r>
              <w:proofErr w:type="spellEnd"/>
              <w:r w:rsidR="00257DC6">
                <w:rPr>
                  <w:rFonts w:cstheme="minorHAnsi"/>
                  <w:szCs w:val="18"/>
                </w:rPr>
                <w:t xml:space="preserve">; </w:t>
              </w:r>
              <w:proofErr w:type="spellStart"/>
              <w:r w:rsidR="00257DC6">
                <w:rPr>
                  <w:rFonts w:cstheme="minorHAnsi"/>
                  <w:szCs w:val="18"/>
                </w:rPr>
                <w:t>direcit</w:t>
              </w:r>
              <w:proofErr w:type="spellEnd"/>
              <w:r w:rsidR="00257DC6">
                <w:rPr>
                  <w:rFonts w:cstheme="minorHAnsi"/>
                  <w:szCs w:val="18"/>
                </w:rPr>
                <w:t xml:space="preserve">. </w:t>
              </w:r>
            </w:ins>
          </w:p>
          <w:p w14:paraId="65FF91EE" w14:textId="539E9A2A" w:rsidR="00257DC6" w:rsidRPr="00CD4F37" w:rsidRDefault="00257DC6" w:rsidP="00257DC6">
            <w:pPr>
              <w:pStyle w:val="ListParagraph"/>
              <w:numPr>
                <w:ilvl w:val="0"/>
                <w:numId w:val="29"/>
              </w:numPr>
              <w:tabs>
                <w:tab w:val="left" w:pos="6165"/>
              </w:tabs>
              <w:rPr>
                <w:ins w:id="207" w:author="Molga, Angela (Health)" w:date="2025-06-04T14:08:00Z"/>
                <w:rFonts w:cstheme="minorHAnsi"/>
                <w:szCs w:val="18"/>
              </w:rPr>
              <w:pPrChange w:id="208" w:author="Molga, Angela (Health)" w:date="2025-06-04T14:27:00Z">
                <w:pPr>
                  <w:pStyle w:val="ListParagraph"/>
                  <w:numPr>
                    <w:numId w:val="7"/>
                  </w:numPr>
                  <w:tabs>
                    <w:tab w:val="left" w:pos="6165"/>
                  </w:tabs>
                  <w:ind w:hanging="360"/>
                </w:pPr>
              </w:pPrChange>
            </w:pPr>
            <w:ins w:id="209" w:author="Molga, Angela (Health)" w:date="2025-06-04T14:27:00Z">
              <w:r w:rsidRPr="00257DC6">
                <w:rPr>
                  <w:rFonts w:cstheme="minorHAnsi"/>
                  <w:szCs w:val="18"/>
                </w:rPr>
                <w:t>Patients may choose to receive care privately from a specific clinician, subject to adherence to organizational policies. For patients opting for public care, referral renewals are not required, and they may be seen by any available clinician, including registrars.</w:t>
              </w:r>
            </w:ins>
          </w:p>
          <w:p w14:paraId="07B16700" w14:textId="77777777" w:rsidR="00CD4F37" w:rsidRPr="00C04488" w:rsidRDefault="00CD4F37" w:rsidP="00EE1FDB">
            <w:pPr>
              <w:pStyle w:val="ListParagraph"/>
              <w:numPr>
                <w:ilvl w:val="0"/>
                <w:numId w:val="22"/>
              </w:numPr>
              <w:tabs>
                <w:tab w:val="left" w:pos="6165"/>
              </w:tabs>
              <w:rPr>
                <w:rFonts w:cstheme="minorHAnsi"/>
                <w:szCs w:val="18"/>
              </w:rPr>
              <w:pPrChange w:id="210" w:author="Molga, Angela (Health)" w:date="2025-06-04T14:20:00Z">
                <w:pPr>
                  <w:pStyle w:val="ListParagraph"/>
                  <w:numPr>
                    <w:numId w:val="7"/>
                  </w:numPr>
                  <w:tabs>
                    <w:tab w:val="left" w:pos="6165"/>
                  </w:tabs>
                  <w:ind w:hanging="360"/>
                </w:pPr>
              </w:pPrChange>
            </w:pPr>
          </w:p>
          <w:p w14:paraId="090FCE54" w14:textId="6979E4A2" w:rsidR="00C04488" w:rsidDel="00C27EB1" w:rsidRDefault="00C04488" w:rsidP="00EE1FDB">
            <w:pPr>
              <w:pStyle w:val="ListParagraph"/>
              <w:numPr>
                <w:ilvl w:val="0"/>
                <w:numId w:val="22"/>
              </w:numPr>
              <w:tabs>
                <w:tab w:val="left" w:pos="6165"/>
              </w:tabs>
              <w:rPr>
                <w:del w:id="211" w:author="Molga, Angela (Health)" w:date="2025-06-04T13:57:00Z"/>
                <w:rFonts w:cstheme="minorHAnsi"/>
                <w:szCs w:val="18"/>
              </w:rPr>
              <w:pPrChange w:id="212" w:author="Molga, Angela (Health)" w:date="2025-06-04T14:20:00Z">
                <w:pPr>
                  <w:pStyle w:val="ListParagraph"/>
                  <w:numPr>
                    <w:numId w:val="7"/>
                  </w:numPr>
                  <w:tabs>
                    <w:tab w:val="left" w:pos="6165"/>
                  </w:tabs>
                  <w:ind w:hanging="360"/>
                </w:pPr>
              </w:pPrChange>
            </w:pPr>
            <w:del w:id="213" w:author="Molga, Angela (Health)" w:date="2025-06-04T13:57:00Z">
              <w:r w:rsidRPr="00C04488" w:rsidDel="00C27EB1">
                <w:rPr>
                  <w:rFonts w:cstheme="minorHAnsi"/>
                  <w:szCs w:val="18"/>
                </w:rPr>
                <w:delText xml:space="preserve">The </w:delText>
              </w:r>
              <w:r w:rsidDel="00C27EB1">
                <w:rPr>
                  <w:rFonts w:cstheme="minorHAnsi"/>
                  <w:szCs w:val="18"/>
                </w:rPr>
                <w:delText xml:space="preserve">Clinical Pharmacology </w:delText>
              </w:r>
              <w:r w:rsidRPr="00C04488" w:rsidDel="00C27EB1">
                <w:rPr>
                  <w:rFonts w:cstheme="minorHAnsi"/>
                  <w:szCs w:val="18"/>
                </w:rPr>
                <w:delText xml:space="preserve">registrar is </w:delText>
              </w:r>
              <w:r w:rsidDel="00C27EB1">
                <w:rPr>
                  <w:rFonts w:cstheme="minorHAnsi"/>
                  <w:szCs w:val="18"/>
                </w:rPr>
                <w:delText xml:space="preserve">the </w:delText>
              </w:r>
              <w:r w:rsidRPr="00C04488" w:rsidDel="00C27EB1">
                <w:rPr>
                  <w:rFonts w:cstheme="minorHAnsi"/>
                  <w:szCs w:val="18"/>
                </w:rPr>
                <w:delText xml:space="preserve">first option for urgent triage review.  </w:delText>
              </w:r>
            </w:del>
          </w:p>
          <w:p w14:paraId="479D91C7" w14:textId="025A8940" w:rsidR="00C04488" w:rsidRPr="00C04488" w:rsidDel="00C27EB1" w:rsidRDefault="00C04488" w:rsidP="00EE1FDB">
            <w:pPr>
              <w:pStyle w:val="ListParagraph"/>
              <w:numPr>
                <w:ilvl w:val="0"/>
                <w:numId w:val="22"/>
              </w:numPr>
              <w:tabs>
                <w:tab w:val="left" w:pos="6165"/>
              </w:tabs>
              <w:rPr>
                <w:del w:id="214" w:author="Molga, Angela (Health)" w:date="2025-06-04T13:57:00Z"/>
                <w:rFonts w:cstheme="minorHAnsi"/>
                <w:szCs w:val="18"/>
              </w:rPr>
              <w:pPrChange w:id="215" w:author="Molga, Angela (Health)" w:date="2025-06-04T14:20:00Z">
                <w:pPr>
                  <w:pStyle w:val="ListParagraph"/>
                  <w:numPr>
                    <w:numId w:val="7"/>
                  </w:numPr>
                  <w:tabs>
                    <w:tab w:val="left" w:pos="6165"/>
                  </w:tabs>
                  <w:ind w:hanging="360"/>
                </w:pPr>
              </w:pPrChange>
            </w:pPr>
            <w:del w:id="216" w:author="Molga, Angela (Health)" w:date="2025-06-04T13:57:00Z">
              <w:r w:rsidRPr="00F00898" w:rsidDel="00C27EB1">
                <w:rPr>
                  <w:rFonts w:cstheme="minorHAnsi"/>
                  <w:szCs w:val="18"/>
                </w:rPr>
                <w:delText xml:space="preserve">Referrals entered into </w:delText>
              </w:r>
              <w:r w:rsidDel="00C27EB1">
                <w:rPr>
                  <w:rFonts w:cstheme="minorHAnsi"/>
                  <w:szCs w:val="18"/>
                </w:rPr>
                <w:delText xml:space="preserve">‘Sunrise </w:delText>
              </w:r>
              <w:r w:rsidRPr="00F00898" w:rsidDel="00C27EB1">
                <w:rPr>
                  <w:rFonts w:cstheme="minorHAnsi"/>
                  <w:szCs w:val="18"/>
                </w:rPr>
                <w:delText>EPAS</w:delText>
              </w:r>
              <w:r w:rsidDel="00C27EB1">
                <w:rPr>
                  <w:rFonts w:cstheme="minorHAnsi"/>
                  <w:szCs w:val="18"/>
                </w:rPr>
                <w:delText>’</w:delText>
              </w:r>
              <w:r w:rsidRPr="00F00898" w:rsidDel="00C27EB1">
                <w:rPr>
                  <w:rFonts w:cstheme="minorHAnsi"/>
                  <w:szCs w:val="18"/>
                </w:rPr>
                <w:delText xml:space="preserve"> booking queue and noted as </w:delText>
              </w:r>
              <w:r w:rsidRPr="00F00898" w:rsidDel="00C27EB1">
                <w:rPr>
                  <w:rFonts w:cstheme="minorHAnsi"/>
                  <w:b/>
                  <w:szCs w:val="18"/>
                </w:rPr>
                <w:delText>information pending appointment</w:delText>
              </w:r>
            </w:del>
          </w:p>
          <w:p w14:paraId="79D33734" w14:textId="24E76119" w:rsidR="00F00898" w:rsidRPr="00F00898" w:rsidDel="00C27EB1" w:rsidRDefault="00C04488" w:rsidP="00EE1FDB">
            <w:pPr>
              <w:pStyle w:val="ListParagraph"/>
              <w:numPr>
                <w:ilvl w:val="0"/>
                <w:numId w:val="22"/>
              </w:numPr>
              <w:tabs>
                <w:tab w:val="left" w:pos="6165"/>
              </w:tabs>
              <w:rPr>
                <w:del w:id="217" w:author="Molga, Angela (Health)" w:date="2025-06-04T13:57:00Z"/>
                <w:rFonts w:cstheme="minorHAnsi"/>
                <w:szCs w:val="18"/>
              </w:rPr>
              <w:pPrChange w:id="218" w:author="Molga, Angela (Health)" w:date="2025-06-04T14:20:00Z">
                <w:pPr>
                  <w:pStyle w:val="ListParagraph"/>
                  <w:numPr>
                    <w:numId w:val="7"/>
                  </w:numPr>
                  <w:tabs>
                    <w:tab w:val="left" w:pos="6165"/>
                  </w:tabs>
                  <w:ind w:hanging="360"/>
                </w:pPr>
              </w:pPrChange>
            </w:pPr>
            <w:del w:id="219" w:author="Molga, Angela (Health)" w:date="2025-06-04T13:57:00Z">
              <w:r w:rsidRPr="00C04488" w:rsidDel="00C27EB1">
                <w:rPr>
                  <w:rFonts w:cstheme="minorHAnsi"/>
                  <w:szCs w:val="18"/>
                </w:rPr>
                <w:delText>The patient’s referral details are presented at</w:delText>
              </w:r>
              <w:r w:rsidDel="00C27EB1">
                <w:rPr>
                  <w:rFonts w:cstheme="minorHAnsi"/>
                  <w:szCs w:val="18"/>
                </w:rPr>
                <w:delText xml:space="preserve"> fortnightly unit meetings for triage outcome.</w:delText>
              </w:r>
            </w:del>
          </w:p>
          <w:p w14:paraId="3382E05D" w14:textId="10D91E60" w:rsidR="00C04488" w:rsidRPr="00C04488" w:rsidDel="00C27EB1" w:rsidRDefault="00C04488" w:rsidP="00EE1FDB">
            <w:pPr>
              <w:pStyle w:val="ListParagraph"/>
              <w:numPr>
                <w:ilvl w:val="0"/>
                <w:numId w:val="22"/>
              </w:numPr>
              <w:tabs>
                <w:tab w:val="left" w:pos="6165"/>
              </w:tabs>
              <w:rPr>
                <w:del w:id="220" w:author="Molga, Angela (Health)" w:date="2025-06-04T13:57:00Z"/>
                <w:rFonts w:cstheme="minorHAnsi"/>
                <w:szCs w:val="18"/>
              </w:rPr>
              <w:pPrChange w:id="221" w:author="Molga, Angela (Health)" w:date="2025-06-04T14:20:00Z">
                <w:pPr>
                  <w:pStyle w:val="ListParagraph"/>
                  <w:numPr>
                    <w:numId w:val="7"/>
                  </w:numPr>
                  <w:tabs>
                    <w:tab w:val="left" w:pos="6165"/>
                  </w:tabs>
                  <w:ind w:hanging="360"/>
                </w:pPr>
              </w:pPrChange>
            </w:pPr>
            <w:del w:id="222" w:author="Molga, Angela (Health)" w:date="2025-06-04T13:57:00Z">
              <w:r w:rsidRPr="00C04488" w:rsidDel="00C27EB1">
                <w:rPr>
                  <w:rFonts w:cstheme="minorHAnsi"/>
                  <w:szCs w:val="18"/>
                </w:rPr>
                <w:delText xml:space="preserve">After the meeting appointment/treatment plan will be communicated to the MACS Admin support.  </w:delText>
              </w:r>
            </w:del>
          </w:p>
          <w:p w14:paraId="3EE60BF4" w14:textId="452BC28B" w:rsidR="00C04488" w:rsidDel="00C27EB1" w:rsidRDefault="00C04488" w:rsidP="00EE1FDB">
            <w:pPr>
              <w:pStyle w:val="ListParagraph"/>
              <w:numPr>
                <w:ilvl w:val="0"/>
                <w:numId w:val="22"/>
              </w:numPr>
              <w:tabs>
                <w:tab w:val="left" w:pos="6165"/>
              </w:tabs>
              <w:rPr>
                <w:del w:id="223" w:author="Molga, Angela (Health)" w:date="2025-06-04T13:59:00Z"/>
                <w:rFonts w:cstheme="minorHAnsi"/>
                <w:szCs w:val="18"/>
              </w:rPr>
              <w:pPrChange w:id="224" w:author="Molga, Angela (Health)" w:date="2025-06-04T14:20:00Z">
                <w:pPr>
                  <w:pStyle w:val="ListParagraph"/>
                  <w:numPr>
                    <w:numId w:val="7"/>
                  </w:numPr>
                  <w:tabs>
                    <w:tab w:val="left" w:pos="6165"/>
                  </w:tabs>
                  <w:ind w:hanging="360"/>
                </w:pPr>
              </w:pPrChange>
            </w:pPr>
            <w:del w:id="225" w:author="Molga, Angela (Health)" w:date="2025-06-04T13:59:00Z">
              <w:r w:rsidRPr="00C04488" w:rsidDel="00C27EB1">
                <w:rPr>
                  <w:rFonts w:cstheme="minorHAnsi"/>
                  <w:szCs w:val="18"/>
                </w:rPr>
                <w:delText xml:space="preserve">An appointment will be made by the MACS Admin support.  </w:delText>
              </w:r>
            </w:del>
          </w:p>
          <w:p w14:paraId="1E82F232" w14:textId="2A1B7C83" w:rsidR="00C04488" w:rsidRPr="00C04488" w:rsidDel="00C27EB1" w:rsidRDefault="00C04488" w:rsidP="00EE1FDB">
            <w:pPr>
              <w:pStyle w:val="ListParagraph"/>
              <w:numPr>
                <w:ilvl w:val="0"/>
                <w:numId w:val="22"/>
              </w:numPr>
              <w:tabs>
                <w:tab w:val="left" w:pos="6165"/>
              </w:tabs>
              <w:rPr>
                <w:del w:id="226" w:author="Molga, Angela (Health)" w:date="2025-06-04T13:57:00Z"/>
                <w:rFonts w:cstheme="minorHAnsi"/>
                <w:szCs w:val="18"/>
              </w:rPr>
              <w:pPrChange w:id="227" w:author="Molga, Angela (Health)" w:date="2025-06-04T14:20:00Z">
                <w:pPr>
                  <w:pStyle w:val="ListParagraph"/>
                  <w:numPr>
                    <w:numId w:val="7"/>
                  </w:numPr>
                  <w:tabs>
                    <w:tab w:val="left" w:pos="6165"/>
                  </w:tabs>
                  <w:ind w:hanging="360"/>
                </w:pPr>
              </w:pPrChange>
            </w:pPr>
            <w:del w:id="228" w:author="Molga, Angela (Health)" w:date="2025-06-04T13:57:00Z">
              <w:r w:rsidRPr="00C04488" w:rsidDel="00C27EB1">
                <w:rPr>
                  <w:rFonts w:cstheme="minorHAnsi"/>
                  <w:szCs w:val="18"/>
                </w:rPr>
                <w:delText>If an interpreter is required for a NEW appointment 1.5 HOURS should be allocated</w:delText>
              </w:r>
              <w:r w:rsidDel="00C27EB1">
                <w:rPr>
                  <w:rFonts w:cstheme="minorHAnsi"/>
                  <w:szCs w:val="18"/>
                </w:rPr>
                <w:delText xml:space="preserve">. </w:delText>
              </w:r>
            </w:del>
          </w:p>
          <w:p w14:paraId="79BF9341" w14:textId="2B065636" w:rsidR="00C04488" w:rsidRPr="00C04488" w:rsidRDefault="00C04488" w:rsidP="00EE1FDB">
            <w:pPr>
              <w:pStyle w:val="ListParagraph"/>
              <w:numPr>
                <w:ilvl w:val="0"/>
                <w:numId w:val="22"/>
              </w:numPr>
              <w:tabs>
                <w:tab w:val="left" w:pos="6165"/>
              </w:tabs>
              <w:rPr>
                <w:rFonts w:cstheme="minorHAnsi"/>
                <w:szCs w:val="18"/>
              </w:rPr>
              <w:pPrChange w:id="229" w:author="Molga, Angela (Health)" w:date="2025-06-04T14:20:00Z">
                <w:pPr>
                  <w:pStyle w:val="ListParagraph"/>
                  <w:numPr>
                    <w:numId w:val="7"/>
                  </w:numPr>
                  <w:tabs>
                    <w:tab w:val="left" w:pos="6165"/>
                  </w:tabs>
                  <w:ind w:hanging="360"/>
                </w:pPr>
              </w:pPrChange>
            </w:pPr>
            <w:del w:id="230" w:author="Molga, Angela (Health)" w:date="2025-06-04T14:03:00Z">
              <w:r w:rsidRPr="00C04488" w:rsidDel="00CD4F37">
                <w:rPr>
                  <w:rFonts w:cstheme="minorHAnsi"/>
                  <w:szCs w:val="18"/>
                </w:rPr>
                <w:delText xml:space="preserve">If referral is declined at triage meeting:  it will be documented in EPAS and communication sent to referrer and GP by </w:delText>
              </w:r>
              <w:r w:rsidDel="00CD4F37">
                <w:rPr>
                  <w:rFonts w:cstheme="minorHAnsi"/>
                  <w:szCs w:val="18"/>
                </w:rPr>
                <w:delText xml:space="preserve">Clinical Pharmacology </w:delText>
              </w:r>
              <w:r w:rsidRPr="00C04488" w:rsidDel="00CD4F37">
                <w:rPr>
                  <w:rFonts w:cstheme="minorHAnsi"/>
                  <w:szCs w:val="18"/>
                </w:rPr>
                <w:delText>Reg</w:delText>
              </w:r>
              <w:r w:rsidDel="00CD4F37">
                <w:rPr>
                  <w:rFonts w:cstheme="minorHAnsi"/>
                  <w:szCs w:val="18"/>
                </w:rPr>
                <w:delText>istrar.</w:delText>
              </w:r>
            </w:del>
          </w:p>
        </w:tc>
      </w:tr>
      <w:tr w:rsidR="00107EC9" w:rsidRPr="00F00898" w14:paraId="4B9C4F1E" w14:textId="77777777" w:rsidTr="00BE5369">
        <w:trPr>
          <w:trHeight w:val="454"/>
        </w:trPr>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A6973" w14:textId="77777777" w:rsidR="00107EC9" w:rsidRPr="00D81036" w:rsidRDefault="00107EC9" w:rsidP="00FD148D">
            <w:pPr>
              <w:rPr>
                <w:rFonts w:cstheme="minorHAnsi"/>
                <w:szCs w:val="20"/>
              </w:rPr>
            </w:pPr>
            <w:r w:rsidRPr="00D81036">
              <w:rPr>
                <w:rFonts w:eastAsia="MS Gothic" w:cs="Segoe UI Symbol"/>
                <w:b/>
                <w:szCs w:val="20"/>
              </w:rPr>
              <w:lastRenderedPageBreak/>
              <w:t>Specialty</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C21D1" w14:textId="45BCFDA1" w:rsidR="00107EC9" w:rsidRPr="00D81036" w:rsidRDefault="00107EC9" w:rsidP="00FD148D">
            <w:pPr>
              <w:rPr>
                <w:rFonts w:cstheme="minorHAnsi"/>
                <w:b/>
                <w:szCs w:val="20"/>
              </w:rPr>
            </w:pPr>
            <w:del w:id="231" w:author="Molga, Angela (Health)" w:date="2025-06-04T13:58:00Z">
              <w:r w:rsidRPr="00D81036" w:rsidDel="00C27EB1">
                <w:rPr>
                  <w:rFonts w:eastAsia="MS Gothic" w:cs="Segoe UI Symbol"/>
                  <w:b/>
                  <w:szCs w:val="20"/>
                </w:rPr>
                <w:delText xml:space="preserve">EPAS </w:delText>
              </w:r>
            </w:del>
            <w:ins w:id="232" w:author="Molga, Angela (Health)" w:date="2025-06-04T13:58:00Z">
              <w:r w:rsidR="00C27EB1">
                <w:rPr>
                  <w:rFonts w:eastAsia="MS Gothic" w:cs="Segoe UI Symbol"/>
                  <w:b/>
                  <w:szCs w:val="20"/>
                </w:rPr>
                <w:t>EMR</w:t>
              </w:r>
              <w:r w:rsidR="00C27EB1" w:rsidRPr="00D81036">
                <w:rPr>
                  <w:rFonts w:eastAsia="MS Gothic" w:cs="Segoe UI Symbol"/>
                  <w:b/>
                  <w:szCs w:val="20"/>
                </w:rPr>
                <w:t xml:space="preserve"> </w:t>
              </w:r>
            </w:ins>
            <w:r w:rsidRPr="00D81036">
              <w:rPr>
                <w:rFonts w:eastAsia="MS Gothic" w:cs="Segoe UI Symbol"/>
                <w:b/>
                <w:szCs w:val="20"/>
              </w:rPr>
              <w:t>Resource ID</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CA1BE1" w14:textId="77777777" w:rsidR="00107EC9" w:rsidRPr="00D81036" w:rsidRDefault="00107EC9" w:rsidP="00FD148D">
            <w:pPr>
              <w:rPr>
                <w:rFonts w:eastAsia="Times New Roman" w:cstheme="minorHAnsi"/>
                <w:b/>
                <w:szCs w:val="20"/>
              </w:rPr>
            </w:pPr>
            <w:r w:rsidRPr="00D81036">
              <w:rPr>
                <w:rFonts w:eastAsia="Times New Roman" w:cstheme="minorHAnsi"/>
                <w:b/>
                <w:szCs w:val="20"/>
              </w:rPr>
              <w:t xml:space="preserve">Tests required prior to booking </w:t>
            </w:r>
            <w:r w:rsidRPr="00D81036">
              <w:rPr>
                <w:rFonts w:eastAsia="Times New Roman" w:cstheme="minorHAnsi"/>
                <w:szCs w:val="20"/>
              </w:rPr>
              <w:t>– service provider details</w:t>
            </w:r>
          </w:p>
        </w:tc>
      </w:tr>
      <w:tr w:rsidR="00CD4F37" w:rsidRPr="00F00898" w14:paraId="3228D392" w14:textId="77777777" w:rsidTr="00BE5369">
        <w:trPr>
          <w:trHeight w:val="454"/>
          <w:ins w:id="233" w:author="Molga, Angela (Health)" w:date="2025-06-04T14:05:00Z"/>
        </w:trPr>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BA307" w14:textId="02260661" w:rsidR="00CD4F37" w:rsidRPr="00D81036" w:rsidRDefault="00CD4F37" w:rsidP="00FD148D">
            <w:pPr>
              <w:rPr>
                <w:ins w:id="234" w:author="Molga, Angela (Health)" w:date="2025-06-04T14:05:00Z"/>
                <w:rFonts w:eastAsia="MS Gothic" w:cs="Segoe UI Symbol"/>
                <w:b/>
                <w:szCs w:val="20"/>
              </w:rPr>
            </w:pPr>
            <w:ins w:id="235" w:author="Molga, Angela (Health)" w:date="2025-06-04T14:05:00Z">
              <w:r>
                <w:rPr>
                  <w:rFonts w:eastAsia="MS Gothic" w:cs="Segoe UI Symbol"/>
                  <w:b/>
                  <w:szCs w:val="20"/>
                </w:rPr>
                <w:t>Clinical Pharmacology (MACS)</w:t>
              </w:r>
            </w:ins>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6A20FB" w14:textId="77777777" w:rsidR="00CD4F37" w:rsidRPr="00D81036" w:rsidDel="00C27EB1" w:rsidRDefault="00CD4F37" w:rsidP="00FD148D">
            <w:pPr>
              <w:rPr>
                <w:ins w:id="236" w:author="Molga, Angela (Health)" w:date="2025-06-04T14:05:00Z"/>
                <w:rFonts w:eastAsia="MS Gothic" w:cs="Segoe UI Symbol"/>
                <w:b/>
                <w:szCs w:val="20"/>
              </w:rPr>
            </w:pPr>
          </w:p>
        </w:tc>
        <w:tc>
          <w:tcPr>
            <w:tcW w:w="45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00412" w14:textId="59A5C110" w:rsidR="00CD4F37" w:rsidRPr="00D81036" w:rsidRDefault="00CD4F37" w:rsidP="00FD148D">
            <w:pPr>
              <w:rPr>
                <w:ins w:id="237" w:author="Molga, Angela (Health)" w:date="2025-06-04T14:05:00Z"/>
                <w:rFonts w:eastAsia="Times New Roman" w:cstheme="minorHAnsi"/>
                <w:b/>
                <w:szCs w:val="20"/>
              </w:rPr>
            </w:pPr>
            <w:ins w:id="238" w:author="Molga, Angela (Health)" w:date="2025-06-04T14:05:00Z">
              <w:r>
                <w:rPr>
                  <w:rFonts w:eastAsia="Times New Roman" w:cstheme="minorHAnsi"/>
                  <w:b/>
                  <w:szCs w:val="20"/>
                </w:rPr>
                <w:t xml:space="preserve">As per the discretion of the triaging team </w:t>
              </w:r>
            </w:ins>
          </w:p>
        </w:tc>
      </w:tr>
      <w:tr w:rsidR="00107EC9" w:rsidRPr="00F00898" w14:paraId="79F6AE8C" w14:textId="77777777" w:rsidTr="00F00898">
        <w:trPr>
          <w:trHeight w:val="340"/>
        </w:trPr>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41D92" w14:textId="40950FD0" w:rsidR="00107EC9" w:rsidRPr="00F00898" w:rsidRDefault="00C04488" w:rsidP="00FD148D">
            <w:pPr>
              <w:rPr>
                <w:rFonts w:cstheme="minorHAnsi"/>
              </w:rPr>
            </w:pPr>
            <w:r>
              <w:rPr>
                <w:rFonts w:cstheme="minorHAnsi"/>
              </w:rPr>
              <w:t>MACS</w:t>
            </w:r>
            <w:del w:id="239" w:author="Molga, Angela (Health)" w:date="2025-06-04T14:03:00Z">
              <w:r w:rsidDel="00CD4F37">
                <w:rPr>
                  <w:rFonts w:cstheme="minorHAnsi"/>
                </w:rPr>
                <w:delText>/</w:delText>
              </w:r>
            </w:del>
            <w:ins w:id="240" w:author="Molga, Angela (Health)" w:date="2025-06-04T14:03:00Z">
              <w:r w:rsidR="00CD4F37">
                <w:rPr>
                  <w:rFonts w:cstheme="minorHAnsi"/>
                </w:rPr>
                <w:t xml:space="preserve"> </w:t>
              </w:r>
            </w:ins>
            <w:r>
              <w:rPr>
                <w:rFonts w:cstheme="minorHAnsi"/>
              </w:rPr>
              <w:t>LONG COVID</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3F448E" w14:textId="77777777" w:rsidR="00107EC9" w:rsidRPr="00F00898" w:rsidRDefault="00F00898" w:rsidP="003E09F7">
            <w:pPr>
              <w:rPr>
                <w:rFonts w:cstheme="minorHAnsi"/>
                <w:szCs w:val="18"/>
              </w:rPr>
            </w:pPr>
            <w:r w:rsidRPr="00F00898">
              <w:rPr>
                <w:rFonts w:cstheme="minorHAnsi"/>
                <w:szCs w:val="18"/>
                <w:highlight w:val="yellow"/>
              </w:rPr>
              <w:t>[insert EPAS resource ID]</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5BF40" w14:textId="3CA3F6C8" w:rsidR="00107EC9" w:rsidRPr="00F00898" w:rsidRDefault="00C04488" w:rsidP="005E5BED">
            <w:pPr>
              <w:rPr>
                <w:rFonts w:cstheme="minorHAnsi"/>
                <w:szCs w:val="18"/>
              </w:rPr>
            </w:pPr>
            <w:r>
              <w:rPr>
                <w:rFonts w:cstheme="minorHAnsi"/>
                <w:szCs w:val="18"/>
              </w:rPr>
              <w:t xml:space="preserve">As per referral form </w:t>
            </w:r>
            <w:hyperlink r:id="rId8" w:history="1">
              <w:r w:rsidRPr="00C04488">
                <w:rPr>
                  <w:rStyle w:val="Hyperlink"/>
                  <w:rFonts w:cstheme="minorHAnsi"/>
                  <w:szCs w:val="18"/>
                </w:rPr>
                <w:t>LONG COVID referral form</w:t>
              </w:r>
            </w:hyperlink>
            <w:r w:rsidRPr="00C04488">
              <w:rPr>
                <w:rFonts w:cstheme="minorHAnsi"/>
                <w:szCs w:val="18"/>
              </w:rPr>
              <w:t>.</w:t>
            </w:r>
          </w:p>
        </w:tc>
      </w:tr>
      <w:tr w:rsidR="00CD4F37" w:rsidRPr="00F00898" w14:paraId="30A56BE9" w14:textId="77777777" w:rsidTr="00F00898">
        <w:trPr>
          <w:trHeight w:val="340"/>
          <w:ins w:id="241" w:author="Molga, Angela (Health)" w:date="2025-06-04T14:03:00Z"/>
        </w:trPr>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F90CD" w14:textId="1C845FD7" w:rsidR="00CD4F37" w:rsidRDefault="00CD4F37" w:rsidP="00FD148D">
            <w:pPr>
              <w:rPr>
                <w:ins w:id="242" w:author="Molga, Angela (Health)" w:date="2025-06-04T14:03:00Z"/>
                <w:rFonts w:cstheme="minorHAnsi"/>
              </w:rPr>
            </w:pPr>
            <w:ins w:id="243" w:author="Molga, Angela (Health)" w:date="2025-06-04T14:04:00Z">
              <w:r>
                <w:rPr>
                  <w:rFonts w:cstheme="minorHAnsi"/>
                </w:rPr>
                <w:t>Transition Clients from WCH</w:t>
              </w:r>
            </w:ins>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2EBC0" w14:textId="77777777" w:rsidR="00CD4F37" w:rsidRPr="00F00898" w:rsidRDefault="00CD4F37" w:rsidP="003E09F7">
            <w:pPr>
              <w:rPr>
                <w:ins w:id="244" w:author="Molga, Angela (Health)" w:date="2025-06-04T14:03:00Z"/>
                <w:rFonts w:cstheme="minorHAnsi"/>
                <w:szCs w:val="18"/>
                <w:highlight w:val="yellow"/>
              </w:rPr>
            </w:pPr>
          </w:p>
        </w:tc>
        <w:tc>
          <w:tcPr>
            <w:tcW w:w="45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B1870" w14:textId="276A9A78" w:rsidR="00CD4F37" w:rsidRDefault="002B5A35" w:rsidP="005E5BED">
            <w:pPr>
              <w:rPr>
                <w:ins w:id="245" w:author="Molga, Angela (Health)" w:date="2025-06-04T14:03:00Z"/>
                <w:rFonts w:cstheme="minorHAnsi"/>
                <w:szCs w:val="18"/>
              </w:rPr>
            </w:pPr>
            <w:ins w:id="246" w:author="Molga, Angela (Health)" w:date="2025-06-04T14:34:00Z">
              <w:r>
                <w:rPr>
                  <w:rFonts w:eastAsia="Times New Roman" w:cstheme="minorHAnsi"/>
                  <w:b/>
                  <w:szCs w:val="20"/>
                </w:rPr>
                <w:t>As per the discretion of the triaging team</w:t>
              </w:r>
            </w:ins>
          </w:p>
        </w:tc>
      </w:tr>
      <w:tr w:rsidR="00F00898" w:rsidRPr="00F00898" w14:paraId="3391D2C9" w14:textId="77777777" w:rsidTr="00BE5369">
        <w:trPr>
          <w:trHeight w:val="275"/>
        </w:trPr>
        <w:tc>
          <w:tcPr>
            <w:tcW w:w="10207" w:type="dxa"/>
            <w:gridSpan w:val="9"/>
            <w:tcBorders>
              <w:top w:val="single" w:sz="4" w:space="0" w:color="auto"/>
              <w:bottom w:val="single" w:sz="4" w:space="0" w:color="auto"/>
            </w:tcBorders>
            <w:shd w:val="clear" w:color="auto" w:fill="F2F2F2" w:themeFill="background1" w:themeFillShade="F2"/>
          </w:tcPr>
          <w:p w14:paraId="079328D3" w14:textId="77777777" w:rsidR="00F00898" w:rsidRPr="00F00898" w:rsidRDefault="00F00898" w:rsidP="00FD148D">
            <w:pPr>
              <w:rPr>
                <w:rFonts w:cstheme="minorHAnsi"/>
                <w:b/>
                <w:szCs w:val="18"/>
              </w:rPr>
            </w:pPr>
          </w:p>
        </w:tc>
      </w:tr>
      <w:tr w:rsidR="00107EC9" w:rsidRPr="00F00898" w14:paraId="2E0DA480" w14:textId="77777777" w:rsidTr="00EA1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9"/>
            <w:tcBorders>
              <w:bottom w:val="single" w:sz="4" w:space="0" w:color="auto"/>
            </w:tcBorders>
            <w:shd w:val="clear" w:color="auto" w:fill="D9D9D9" w:themeFill="background1" w:themeFillShade="D9"/>
          </w:tcPr>
          <w:p w14:paraId="7C504255" w14:textId="551BA440" w:rsidR="00107EC9" w:rsidRPr="00F00898" w:rsidRDefault="00F00898" w:rsidP="00EA190A">
            <w:pPr>
              <w:tabs>
                <w:tab w:val="left" w:pos="6165"/>
              </w:tabs>
              <w:rPr>
                <w:rFonts w:cstheme="minorHAnsi"/>
                <w:b/>
                <w:szCs w:val="18"/>
                <w:u w:val="single"/>
              </w:rPr>
            </w:pPr>
            <w:del w:id="247" w:author="Molga, Angela (Health)" w:date="2025-06-04T14:03:00Z">
              <w:r w:rsidDel="00CD4F37">
                <w:rPr>
                  <w:rFonts w:eastAsia="Times New Roman" w:cstheme="minorHAnsi"/>
                  <w:b/>
                  <w:szCs w:val="18"/>
                </w:rPr>
                <w:delText xml:space="preserve">REVIEW </w:delText>
              </w:r>
              <w:r w:rsidR="00EA190A" w:rsidDel="00CD4F37">
                <w:rPr>
                  <w:rFonts w:eastAsia="Times New Roman" w:cstheme="minorHAnsi"/>
                  <w:b/>
                  <w:szCs w:val="18"/>
                </w:rPr>
                <w:delText>appointment -</w:delText>
              </w:r>
              <w:r w:rsidR="00107EC9" w:rsidRPr="00F00898" w:rsidDel="00CD4F37">
                <w:rPr>
                  <w:rFonts w:eastAsia="Times New Roman" w:cstheme="minorHAnsi"/>
                  <w:b/>
                  <w:szCs w:val="18"/>
                </w:rPr>
                <w:delText xml:space="preserve"> Clinical Priority Category:</w:delText>
              </w:r>
            </w:del>
          </w:p>
        </w:tc>
      </w:tr>
      <w:tr w:rsidR="00EA190A" w:rsidRPr="00F00898" w14:paraId="07F4E85B" w14:textId="77777777" w:rsidTr="00EA1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2268" w:type="dxa"/>
            <w:tcBorders>
              <w:bottom w:val="single" w:sz="4" w:space="0" w:color="auto"/>
            </w:tcBorders>
          </w:tcPr>
          <w:p w14:paraId="5C6C9272" w14:textId="1D5CCA91" w:rsidR="00EA190A" w:rsidRPr="00B12581" w:rsidRDefault="002B5A35" w:rsidP="00EA190A">
            <w:pPr>
              <w:rPr>
                <w:rFonts w:eastAsia="MS Gothic" w:cstheme="minorHAnsi"/>
              </w:rPr>
            </w:pPr>
            <w:customXmlDelRangeStart w:id="248" w:author="Molga, Angela (Health)" w:date="2025-06-04T14:03:00Z"/>
            <w:sdt>
              <w:sdtPr>
                <w:rPr>
                  <w:rFonts w:eastAsia="MS Gothic" w:cstheme="minorHAnsi"/>
                  <w:b/>
                </w:rPr>
                <w:id w:val="1139232027"/>
                <w14:checkbox>
                  <w14:checked w14:val="0"/>
                  <w14:checkedState w14:val="00FC" w14:font="Wingdings"/>
                  <w14:uncheckedState w14:val="2610" w14:font="MS Gothic"/>
                </w14:checkbox>
              </w:sdtPr>
              <w:sdtEndPr/>
              <w:sdtContent>
                <w:customXmlDelRangeEnd w:id="248"/>
                <w:del w:id="249" w:author="Molga, Angela (Health)" w:date="2025-06-04T14:03:00Z">
                  <w:r w:rsidR="00EA190A" w:rsidDel="00CD4F37">
                    <w:rPr>
                      <w:rFonts w:ascii="MS Gothic" w:eastAsia="MS Gothic" w:hAnsi="MS Gothic" w:cstheme="minorHAnsi" w:hint="eastAsia"/>
                      <w:b/>
                    </w:rPr>
                    <w:delText>☐</w:delText>
                  </w:r>
                </w:del>
                <w:customXmlDelRangeStart w:id="250" w:author="Molga, Angela (Health)" w:date="2025-06-04T14:03:00Z"/>
              </w:sdtContent>
            </w:sdt>
            <w:customXmlDelRangeEnd w:id="250"/>
            <w:del w:id="251" w:author="Molga, Angela (Health)" w:date="2025-06-04T14:03:00Z">
              <w:r w:rsidR="00EA190A" w:rsidRPr="00F00898" w:rsidDel="00CD4F37">
                <w:rPr>
                  <w:rFonts w:eastAsia="Times New Roman" w:cstheme="minorHAnsi"/>
                  <w:b/>
                  <w:szCs w:val="18"/>
                </w:rPr>
                <w:delText xml:space="preserve"> </w:delText>
              </w:r>
              <w:r w:rsidR="00EA190A" w:rsidRPr="00EA190A" w:rsidDel="00CD4F37">
                <w:rPr>
                  <w:rFonts w:eastAsia="MS Gothic" w:cstheme="minorHAnsi"/>
                  <w:b/>
                </w:rPr>
                <w:delText xml:space="preserve">Priority 1 Not Negotiable: </w:delText>
              </w:r>
              <w:r w:rsidR="00EA190A" w:rsidRPr="00B12581" w:rsidDel="00CD4F37">
                <w:rPr>
                  <w:rFonts w:eastAsia="MS Gothic" w:cstheme="minorHAnsi"/>
                </w:rPr>
                <w:delText>must be booked at this time – DO NOT MOVE appoi</w:delText>
              </w:r>
              <w:r w:rsidR="00B12581" w:rsidDel="00CD4F37">
                <w:rPr>
                  <w:rFonts w:eastAsia="MS Gothic" w:cstheme="minorHAnsi"/>
                </w:rPr>
                <w:delText>ntment without clinician review</w:delText>
              </w:r>
            </w:del>
          </w:p>
        </w:tc>
        <w:tc>
          <w:tcPr>
            <w:tcW w:w="2410" w:type="dxa"/>
            <w:gridSpan w:val="3"/>
            <w:tcBorders>
              <w:bottom w:val="single" w:sz="4" w:space="0" w:color="auto"/>
            </w:tcBorders>
          </w:tcPr>
          <w:p w14:paraId="4C3B1859" w14:textId="2C6895C3" w:rsidR="00EA190A" w:rsidRPr="00EA190A" w:rsidDel="00CD4F37" w:rsidRDefault="002B5A35" w:rsidP="00EA190A">
            <w:pPr>
              <w:rPr>
                <w:del w:id="252" w:author="Molga, Angela (Health)" w:date="2025-06-04T14:03:00Z"/>
                <w:rFonts w:eastAsia="MS Gothic" w:cstheme="minorHAnsi"/>
                <w:b/>
              </w:rPr>
            </w:pPr>
            <w:customXmlDelRangeStart w:id="253" w:author="Molga, Angela (Health)" w:date="2025-06-04T14:03:00Z"/>
            <w:sdt>
              <w:sdtPr>
                <w:rPr>
                  <w:rFonts w:eastAsia="MS Gothic" w:cstheme="minorHAnsi"/>
                  <w:b/>
                </w:rPr>
                <w:id w:val="1592737222"/>
                <w14:checkbox>
                  <w14:checked w14:val="0"/>
                  <w14:checkedState w14:val="00FC" w14:font="Wingdings"/>
                  <w14:uncheckedState w14:val="2610" w14:font="MS Gothic"/>
                </w14:checkbox>
              </w:sdtPr>
              <w:sdtEndPr/>
              <w:sdtContent>
                <w:customXmlDelRangeEnd w:id="253"/>
                <w:del w:id="254" w:author="Molga, Angela (Health)" w:date="2025-06-04T14:03:00Z">
                  <w:r w:rsidR="00EA190A" w:rsidDel="00CD4F37">
                    <w:rPr>
                      <w:rFonts w:ascii="MS Gothic" w:eastAsia="MS Gothic" w:hAnsi="MS Gothic" w:cstheme="minorHAnsi" w:hint="eastAsia"/>
                      <w:b/>
                    </w:rPr>
                    <w:delText>☐</w:delText>
                  </w:r>
                </w:del>
                <w:customXmlDelRangeStart w:id="255" w:author="Molga, Angela (Health)" w:date="2025-06-04T14:03:00Z"/>
              </w:sdtContent>
            </w:sdt>
            <w:customXmlDelRangeEnd w:id="255"/>
            <w:del w:id="256" w:author="Molga, Angela (Health)" w:date="2025-06-04T14:03:00Z">
              <w:r w:rsidR="00EA190A" w:rsidRPr="00F00898" w:rsidDel="00CD4F37">
                <w:rPr>
                  <w:rFonts w:eastAsia="Times New Roman" w:cstheme="minorHAnsi"/>
                  <w:b/>
                  <w:szCs w:val="18"/>
                </w:rPr>
                <w:delText xml:space="preserve"> </w:delText>
              </w:r>
              <w:r w:rsidR="00EA190A" w:rsidRPr="00EA190A" w:rsidDel="00CD4F37">
                <w:rPr>
                  <w:rFonts w:eastAsia="MS Gothic" w:cstheme="minorHAnsi"/>
                  <w:b/>
                </w:rPr>
                <w:delText xml:space="preserve">Priority 1: </w:delText>
              </w:r>
              <w:r w:rsidR="00EA190A" w:rsidRPr="00B12581" w:rsidDel="00CD4F37">
                <w:rPr>
                  <w:rFonts w:eastAsia="MS Gothic" w:cstheme="minorHAnsi"/>
                </w:rPr>
                <w:delText>Book at this time – flexible by 2 weeks</w:delText>
              </w:r>
              <w:r w:rsidR="00EA190A" w:rsidRPr="00EA190A" w:rsidDel="00CD4F37">
                <w:rPr>
                  <w:rFonts w:eastAsia="MS Gothic" w:cstheme="minorHAnsi"/>
                  <w:b/>
                </w:rPr>
                <w:delText xml:space="preserve">                                </w:delText>
              </w:r>
            </w:del>
          </w:p>
          <w:p w14:paraId="1221EE9E" w14:textId="77777777" w:rsidR="00EA190A" w:rsidRPr="00F00898" w:rsidRDefault="00EA190A" w:rsidP="00254CDB">
            <w:pPr>
              <w:rPr>
                <w:b/>
              </w:rPr>
            </w:pPr>
          </w:p>
        </w:tc>
        <w:tc>
          <w:tcPr>
            <w:tcW w:w="2835" w:type="dxa"/>
            <w:gridSpan w:val="4"/>
            <w:tcBorders>
              <w:bottom w:val="single" w:sz="4" w:space="0" w:color="auto"/>
            </w:tcBorders>
          </w:tcPr>
          <w:p w14:paraId="3ACBE689" w14:textId="352FFFC3" w:rsidR="00EA190A" w:rsidRPr="00EA190A" w:rsidDel="00CD4F37" w:rsidRDefault="002B5A35" w:rsidP="00EA190A">
            <w:pPr>
              <w:rPr>
                <w:del w:id="257" w:author="Molga, Angela (Health)" w:date="2025-06-04T14:03:00Z"/>
                <w:rFonts w:eastAsia="MS Gothic" w:cstheme="minorHAnsi"/>
                <w:b/>
              </w:rPr>
            </w:pPr>
            <w:customXmlDelRangeStart w:id="258" w:author="Molga, Angela (Health)" w:date="2025-06-04T14:03:00Z"/>
            <w:sdt>
              <w:sdtPr>
                <w:rPr>
                  <w:rFonts w:eastAsia="MS Gothic" w:cstheme="minorHAnsi"/>
                  <w:b/>
                </w:rPr>
                <w:id w:val="1440183490"/>
                <w14:checkbox>
                  <w14:checked w14:val="0"/>
                  <w14:checkedState w14:val="00FC" w14:font="Wingdings"/>
                  <w14:uncheckedState w14:val="2610" w14:font="MS Gothic"/>
                </w14:checkbox>
              </w:sdtPr>
              <w:sdtEndPr/>
              <w:sdtContent>
                <w:customXmlDelRangeEnd w:id="258"/>
                <w:del w:id="259" w:author="Molga, Angela (Health)" w:date="2025-06-04T14:03:00Z">
                  <w:r w:rsidR="00EA190A" w:rsidRPr="00F00898" w:rsidDel="00CD4F37">
                    <w:rPr>
                      <w:rFonts w:ascii="MS Gothic" w:eastAsia="MS Gothic" w:hAnsi="MS Gothic" w:cs="MS Gothic" w:hint="eastAsia"/>
                      <w:b/>
                    </w:rPr>
                    <w:delText>☐</w:delText>
                  </w:r>
                </w:del>
                <w:customXmlDelRangeStart w:id="260" w:author="Molga, Angela (Health)" w:date="2025-06-04T14:03:00Z"/>
              </w:sdtContent>
            </w:sdt>
            <w:customXmlDelRangeEnd w:id="260"/>
            <w:del w:id="261" w:author="Molga, Angela (Health)" w:date="2025-06-04T14:03:00Z">
              <w:r w:rsidR="00EA190A" w:rsidRPr="00F00898" w:rsidDel="00CD4F37">
                <w:rPr>
                  <w:rFonts w:eastAsia="Times New Roman" w:cstheme="minorHAnsi"/>
                  <w:b/>
                  <w:szCs w:val="18"/>
                </w:rPr>
                <w:delText xml:space="preserve"> </w:delText>
              </w:r>
              <w:r w:rsidR="00EA190A" w:rsidRPr="00EA190A" w:rsidDel="00CD4F37">
                <w:rPr>
                  <w:rFonts w:eastAsia="MS Gothic" w:cstheme="minorHAnsi"/>
                  <w:b/>
                </w:rPr>
                <w:delText xml:space="preserve">Priority 2: </w:delText>
              </w:r>
              <w:r w:rsidR="00EA190A" w:rsidRPr="00B12581" w:rsidDel="00CD4F37">
                <w:rPr>
                  <w:rFonts w:eastAsia="MS Gothic" w:cstheme="minorHAnsi"/>
                </w:rPr>
                <w:delText>Book at this time – flexible by 6 weeks</w:delText>
              </w:r>
              <w:r w:rsidR="00EA190A" w:rsidRPr="00EA190A" w:rsidDel="00CD4F37">
                <w:rPr>
                  <w:rFonts w:eastAsia="MS Gothic" w:cstheme="minorHAnsi"/>
                  <w:b/>
                </w:rPr>
                <w:delText xml:space="preserve">  </w:delText>
              </w:r>
            </w:del>
          </w:p>
          <w:p w14:paraId="3B57E605" w14:textId="77777777" w:rsidR="00EA190A" w:rsidRPr="00F00898" w:rsidRDefault="00EA190A" w:rsidP="00254CDB">
            <w:pPr>
              <w:rPr>
                <w:b/>
              </w:rPr>
            </w:pPr>
          </w:p>
        </w:tc>
        <w:tc>
          <w:tcPr>
            <w:tcW w:w="2694" w:type="dxa"/>
            <w:tcBorders>
              <w:bottom w:val="single" w:sz="4" w:space="0" w:color="auto"/>
            </w:tcBorders>
          </w:tcPr>
          <w:p w14:paraId="362015E6" w14:textId="22B9C189" w:rsidR="00EA190A" w:rsidRPr="00F00898" w:rsidRDefault="002B5A35" w:rsidP="00254CDB">
            <w:pPr>
              <w:rPr>
                <w:b/>
              </w:rPr>
            </w:pPr>
            <w:customXmlDelRangeStart w:id="262" w:author="Molga, Angela (Health)" w:date="2025-06-04T14:03:00Z"/>
            <w:sdt>
              <w:sdtPr>
                <w:rPr>
                  <w:rFonts w:eastAsia="MS Gothic" w:cstheme="minorHAnsi"/>
                  <w:b/>
                </w:rPr>
                <w:id w:val="-1974895060"/>
                <w14:checkbox>
                  <w14:checked w14:val="0"/>
                  <w14:checkedState w14:val="00FC" w14:font="Wingdings"/>
                  <w14:uncheckedState w14:val="2610" w14:font="MS Gothic"/>
                </w14:checkbox>
              </w:sdtPr>
              <w:sdtEndPr/>
              <w:sdtContent>
                <w:customXmlDelRangeEnd w:id="262"/>
                <w:del w:id="263" w:author="Molga, Angela (Health)" w:date="2025-06-04T14:03:00Z">
                  <w:r w:rsidR="00EA190A" w:rsidRPr="00F00898" w:rsidDel="00CD4F37">
                    <w:rPr>
                      <w:rFonts w:ascii="MS Gothic" w:eastAsia="MS Gothic" w:hAnsi="MS Gothic" w:cs="MS Gothic" w:hint="eastAsia"/>
                      <w:b/>
                    </w:rPr>
                    <w:delText>☐</w:delText>
                  </w:r>
                </w:del>
                <w:customXmlDelRangeStart w:id="264" w:author="Molga, Angela (Health)" w:date="2025-06-04T14:03:00Z"/>
              </w:sdtContent>
            </w:sdt>
            <w:customXmlDelRangeEnd w:id="264"/>
            <w:del w:id="265" w:author="Molga, Angela (Health)" w:date="2025-06-04T14:03:00Z">
              <w:r w:rsidR="00EA190A" w:rsidRPr="00F00898" w:rsidDel="00CD4F37">
                <w:rPr>
                  <w:rFonts w:eastAsia="Times New Roman" w:cstheme="minorHAnsi"/>
                  <w:b/>
                  <w:szCs w:val="18"/>
                </w:rPr>
                <w:delText xml:space="preserve"> </w:delText>
              </w:r>
              <w:r w:rsidR="00EA190A" w:rsidRPr="00EA190A" w:rsidDel="00CD4F37">
                <w:rPr>
                  <w:rFonts w:eastAsia="MS Gothic" w:cstheme="minorHAnsi"/>
                  <w:b/>
                </w:rPr>
                <w:delText xml:space="preserve">Priority 3: </w:delText>
              </w:r>
              <w:r w:rsidR="00EA190A" w:rsidRPr="00B12581" w:rsidDel="00CD4F37">
                <w:rPr>
                  <w:rFonts w:eastAsia="MS Gothic" w:cstheme="minorHAnsi"/>
                </w:rPr>
                <w:delText>Book next available after nominated time frame (may be significantly later)</w:delText>
              </w:r>
            </w:del>
          </w:p>
        </w:tc>
      </w:tr>
      <w:tr w:rsidR="00EA190A" w:rsidRPr="00F00898" w14:paraId="059B01D4" w14:textId="77777777" w:rsidTr="00EA190A">
        <w:trPr>
          <w:trHeight w:val="227"/>
        </w:trPr>
        <w:tc>
          <w:tcPr>
            <w:tcW w:w="10207" w:type="dxa"/>
            <w:gridSpan w:val="9"/>
            <w:tcBorders>
              <w:top w:val="single" w:sz="4" w:space="0" w:color="auto"/>
            </w:tcBorders>
            <w:shd w:val="clear" w:color="auto" w:fill="FFFFFF" w:themeFill="background1"/>
          </w:tcPr>
          <w:p w14:paraId="5982AFB1" w14:textId="77777777" w:rsidR="00EA190A" w:rsidRPr="00F00898" w:rsidRDefault="00EA190A" w:rsidP="003E09F7">
            <w:pPr>
              <w:tabs>
                <w:tab w:val="left" w:pos="6165"/>
              </w:tabs>
              <w:rPr>
                <w:rFonts w:cstheme="minorHAnsi"/>
                <w:b/>
                <w:szCs w:val="18"/>
              </w:rPr>
            </w:pPr>
          </w:p>
        </w:tc>
      </w:tr>
      <w:tr w:rsidR="00107EC9" w:rsidRPr="00F00898" w14:paraId="2BC41AB6" w14:textId="77777777" w:rsidTr="00F957FD">
        <w:trPr>
          <w:trHeight w:val="227"/>
        </w:trPr>
        <w:tc>
          <w:tcPr>
            <w:tcW w:w="1020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1E467" w14:textId="56C088DF" w:rsidR="00107EC9" w:rsidRPr="00F00898" w:rsidRDefault="00107EC9" w:rsidP="003E09F7">
            <w:pPr>
              <w:tabs>
                <w:tab w:val="left" w:pos="6165"/>
              </w:tabs>
              <w:rPr>
                <w:rFonts w:cstheme="minorHAnsi"/>
                <w:b/>
                <w:szCs w:val="18"/>
              </w:rPr>
            </w:pPr>
            <w:del w:id="266" w:author="Molga, Angela (Health)" w:date="2025-06-04T14:22:00Z">
              <w:r w:rsidRPr="00F00898" w:rsidDel="00257DC6">
                <w:rPr>
                  <w:rFonts w:cstheme="minorHAnsi"/>
                  <w:b/>
                  <w:szCs w:val="18"/>
                </w:rPr>
                <w:delText>Review Appointment Scheduling</w:delText>
              </w:r>
              <w:r w:rsidR="00B12581" w:rsidDel="00257DC6">
                <w:rPr>
                  <w:rFonts w:cstheme="minorHAnsi"/>
                  <w:b/>
                  <w:szCs w:val="18"/>
                </w:rPr>
                <w:delText xml:space="preserve"> Rules: </w:delText>
              </w:r>
            </w:del>
          </w:p>
        </w:tc>
      </w:tr>
      <w:tr w:rsidR="00107EC9" w:rsidRPr="00F00898" w14:paraId="5B19252F" w14:textId="77777777" w:rsidTr="00F957FD">
        <w:trPr>
          <w:trHeight w:val="454"/>
        </w:trPr>
        <w:tc>
          <w:tcPr>
            <w:tcW w:w="1020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41830C" w14:textId="16CCFD0A" w:rsidR="00107EC9" w:rsidRPr="00F00898" w:rsidDel="00CD4F37" w:rsidRDefault="00107EC9" w:rsidP="00EE1FDB">
            <w:pPr>
              <w:pStyle w:val="ListParagraph"/>
              <w:numPr>
                <w:ilvl w:val="0"/>
                <w:numId w:val="22"/>
              </w:numPr>
              <w:tabs>
                <w:tab w:val="left" w:pos="6165"/>
              </w:tabs>
              <w:ind w:left="360"/>
              <w:rPr>
                <w:del w:id="267" w:author="Molga, Angela (Health)" w:date="2025-06-04T14:06:00Z"/>
                <w:rFonts w:cstheme="minorHAnsi"/>
                <w:b/>
                <w:szCs w:val="18"/>
                <w:u w:val="single"/>
              </w:rPr>
              <w:pPrChange w:id="268" w:author="Molga, Angela (Health)" w:date="2025-06-04T14:20:00Z">
                <w:pPr>
                  <w:pStyle w:val="ListParagraph"/>
                  <w:numPr>
                    <w:numId w:val="7"/>
                  </w:numPr>
                  <w:tabs>
                    <w:tab w:val="left" w:pos="6165"/>
                  </w:tabs>
                  <w:ind w:left="360" w:hanging="360"/>
                </w:pPr>
              </w:pPrChange>
            </w:pPr>
            <w:del w:id="269" w:author="Molga, Angela (Health)" w:date="2025-06-04T14:06:00Z">
              <w:r w:rsidRPr="00F00898" w:rsidDel="00CD4F37">
                <w:rPr>
                  <w:rFonts w:cstheme="minorHAnsi"/>
                  <w:szCs w:val="18"/>
                </w:rPr>
                <w:delText xml:space="preserve">Medical Officer </w:delText>
              </w:r>
            </w:del>
            <w:del w:id="270" w:author="Molga, Angela (Health)" w:date="2025-06-04T14:05:00Z">
              <w:r w:rsidRPr="00F00898" w:rsidDel="00CD4F37">
                <w:rPr>
                  <w:rFonts w:cstheme="minorHAnsi"/>
                  <w:szCs w:val="18"/>
                </w:rPr>
                <w:delText xml:space="preserve">/ Nursing Specialist </w:delText>
              </w:r>
            </w:del>
            <w:del w:id="271" w:author="Molga, Angela (Health)" w:date="2025-06-04T14:06:00Z">
              <w:r w:rsidRPr="00F00898" w:rsidDel="00CD4F37">
                <w:rPr>
                  <w:rFonts w:cstheme="minorHAnsi"/>
                  <w:szCs w:val="18"/>
                </w:rPr>
                <w:delText xml:space="preserve">to complete reappointment sheet for ongoing review appointments. </w:delText>
              </w:r>
            </w:del>
          </w:p>
          <w:p w14:paraId="754D2F69" w14:textId="53AED1BF" w:rsidR="00107EC9" w:rsidRPr="00F00898" w:rsidDel="00CD4F37" w:rsidRDefault="00107EC9" w:rsidP="00EE1FDB">
            <w:pPr>
              <w:pStyle w:val="ListParagraph"/>
              <w:numPr>
                <w:ilvl w:val="0"/>
                <w:numId w:val="22"/>
              </w:numPr>
              <w:tabs>
                <w:tab w:val="left" w:pos="6165"/>
              </w:tabs>
              <w:ind w:left="360"/>
              <w:rPr>
                <w:del w:id="272" w:author="Molga, Angela (Health)" w:date="2025-06-04T14:06:00Z"/>
                <w:rFonts w:cstheme="minorHAnsi"/>
                <w:b/>
                <w:szCs w:val="18"/>
                <w:u w:val="single"/>
              </w:rPr>
              <w:pPrChange w:id="273" w:author="Molga, Angela (Health)" w:date="2025-06-04T14:20:00Z">
                <w:pPr>
                  <w:pStyle w:val="ListParagraph"/>
                  <w:numPr>
                    <w:numId w:val="7"/>
                  </w:numPr>
                  <w:tabs>
                    <w:tab w:val="left" w:pos="6165"/>
                  </w:tabs>
                  <w:ind w:left="360" w:hanging="360"/>
                </w:pPr>
              </w:pPrChange>
            </w:pPr>
            <w:del w:id="274" w:author="Molga, Angela (Health)" w:date="2025-06-04T14:06:00Z">
              <w:r w:rsidRPr="00F00898" w:rsidDel="00CD4F37">
                <w:rPr>
                  <w:rFonts w:cstheme="minorHAnsi"/>
                  <w:szCs w:val="18"/>
                </w:rPr>
                <w:delText>Some imaging and blood tests may be required prior to the appointment for all review appointments; these are documented on the reappointment s</w:delText>
              </w:r>
              <w:r w:rsidR="00C04488" w:rsidDel="00CD4F37">
                <w:rPr>
                  <w:rFonts w:cstheme="minorHAnsi"/>
                  <w:szCs w:val="18"/>
                </w:rPr>
                <w:delText>heet.</w:delText>
              </w:r>
            </w:del>
          </w:p>
          <w:p w14:paraId="2D20B6FF" w14:textId="2B1414D6" w:rsidR="00107EC9" w:rsidRPr="00F00898" w:rsidRDefault="00107EC9" w:rsidP="00EE1FDB">
            <w:pPr>
              <w:pStyle w:val="ListParagraph"/>
              <w:numPr>
                <w:ilvl w:val="0"/>
                <w:numId w:val="22"/>
              </w:numPr>
              <w:tabs>
                <w:tab w:val="left" w:pos="6165"/>
              </w:tabs>
              <w:ind w:left="360"/>
              <w:rPr>
                <w:rFonts w:cstheme="minorHAnsi"/>
                <w:b/>
                <w:szCs w:val="20"/>
              </w:rPr>
              <w:pPrChange w:id="275" w:author="Molga, Angela (Health)" w:date="2025-06-04T14:20:00Z">
                <w:pPr>
                  <w:pStyle w:val="ListParagraph"/>
                  <w:numPr>
                    <w:numId w:val="7"/>
                  </w:numPr>
                  <w:tabs>
                    <w:tab w:val="left" w:pos="6165"/>
                  </w:tabs>
                  <w:ind w:left="360" w:hanging="360"/>
                </w:pPr>
              </w:pPrChange>
            </w:pPr>
            <w:del w:id="276" w:author="Molga, Angela (Health)" w:date="2025-06-04T14:22:00Z">
              <w:r w:rsidRPr="00F00898" w:rsidDel="00EE1FDB">
                <w:rPr>
                  <w:rFonts w:cstheme="minorHAnsi"/>
                  <w:szCs w:val="18"/>
                </w:rPr>
                <w:delText>No overbookings – patients have to be moved off list if more urgent patient appointment is required – consultant discussion approval required</w:delText>
              </w:r>
              <w:r w:rsidR="00B12581" w:rsidDel="00EE1FDB">
                <w:rPr>
                  <w:rFonts w:cstheme="minorHAnsi"/>
                  <w:szCs w:val="18"/>
                </w:rPr>
                <w:delText>.</w:delText>
              </w:r>
            </w:del>
          </w:p>
        </w:tc>
      </w:tr>
      <w:tr w:rsidR="00F957FD" w:rsidRPr="00F00898" w14:paraId="1F779572" w14:textId="77777777" w:rsidTr="004A143A">
        <w:trPr>
          <w:trHeight w:val="454"/>
        </w:trPr>
        <w:tc>
          <w:tcPr>
            <w:tcW w:w="10207" w:type="dxa"/>
            <w:gridSpan w:val="9"/>
            <w:tcBorders>
              <w:top w:val="single" w:sz="4" w:space="0" w:color="auto"/>
              <w:bottom w:val="single" w:sz="4" w:space="0" w:color="auto"/>
            </w:tcBorders>
            <w:shd w:val="clear" w:color="auto" w:fill="FFFFFF" w:themeFill="background1"/>
          </w:tcPr>
          <w:p w14:paraId="6EB46007" w14:textId="77777777" w:rsidR="00F957FD" w:rsidRDefault="00F957FD" w:rsidP="00B12581">
            <w:pPr>
              <w:tabs>
                <w:tab w:val="left" w:pos="6165"/>
              </w:tabs>
              <w:rPr>
                <w:rFonts w:cstheme="minorHAnsi"/>
                <w:b/>
                <w:szCs w:val="18"/>
              </w:rPr>
            </w:pPr>
          </w:p>
          <w:p w14:paraId="18D4D239" w14:textId="77777777" w:rsidR="00F957FD" w:rsidRDefault="00F957FD" w:rsidP="00B12581">
            <w:pPr>
              <w:tabs>
                <w:tab w:val="left" w:pos="6165"/>
              </w:tabs>
              <w:rPr>
                <w:rFonts w:cstheme="minorHAnsi"/>
                <w:b/>
                <w:szCs w:val="18"/>
              </w:rPr>
            </w:pPr>
          </w:p>
          <w:p w14:paraId="37919AEA" w14:textId="77777777" w:rsidR="00F957FD" w:rsidRDefault="00F957FD" w:rsidP="00B12581">
            <w:pPr>
              <w:tabs>
                <w:tab w:val="left" w:pos="6165"/>
              </w:tabs>
              <w:rPr>
                <w:rFonts w:cstheme="minorHAnsi"/>
                <w:b/>
                <w:szCs w:val="18"/>
              </w:rPr>
            </w:pPr>
          </w:p>
          <w:p w14:paraId="67F0E46A" w14:textId="77777777" w:rsidR="00F957FD" w:rsidRPr="00F00898" w:rsidRDefault="00F957FD" w:rsidP="00B12581">
            <w:pPr>
              <w:tabs>
                <w:tab w:val="left" w:pos="6165"/>
              </w:tabs>
              <w:rPr>
                <w:rFonts w:cstheme="minorHAnsi"/>
                <w:b/>
                <w:szCs w:val="18"/>
              </w:rPr>
            </w:pPr>
          </w:p>
        </w:tc>
      </w:tr>
      <w:tr w:rsidR="00107EC9" w:rsidRPr="00F00898" w14:paraId="0A61B852" w14:textId="77777777" w:rsidTr="00F957FD">
        <w:trPr>
          <w:trHeight w:val="454"/>
        </w:trPr>
        <w:tc>
          <w:tcPr>
            <w:tcW w:w="1020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ACEF36" w14:textId="52E97B76" w:rsidR="00107EC9" w:rsidRPr="00F00898" w:rsidRDefault="00107EC9" w:rsidP="00B12581">
            <w:pPr>
              <w:tabs>
                <w:tab w:val="left" w:pos="6165"/>
              </w:tabs>
              <w:rPr>
                <w:rFonts w:cstheme="minorHAnsi"/>
                <w:szCs w:val="18"/>
              </w:rPr>
            </w:pPr>
            <w:del w:id="277" w:author="Molga, Angela (Health)" w:date="2025-06-04T14:23:00Z">
              <w:r w:rsidRPr="00F00898" w:rsidDel="00257DC6">
                <w:rPr>
                  <w:rFonts w:cstheme="minorHAnsi"/>
                  <w:b/>
                  <w:szCs w:val="18"/>
                </w:rPr>
                <w:delText>Reappointment</w:delText>
              </w:r>
              <w:r w:rsidR="00B12581" w:rsidDel="00257DC6">
                <w:rPr>
                  <w:rFonts w:cstheme="minorHAnsi"/>
                  <w:b/>
                  <w:szCs w:val="18"/>
                </w:rPr>
                <w:delText xml:space="preserve"> </w:delText>
              </w:r>
              <w:r w:rsidRPr="00F00898" w:rsidDel="00257DC6">
                <w:rPr>
                  <w:rFonts w:cstheme="minorHAnsi"/>
                  <w:b/>
                  <w:szCs w:val="18"/>
                </w:rPr>
                <w:delText>/ DNA  / Patient Appointment Cancellation:</w:delText>
              </w:r>
              <w:r w:rsidR="00B12581" w:rsidDel="00257DC6">
                <w:rPr>
                  <w:rFonts w:cstheme="minorHAnsi"/>
                  <w:b/>
                  <w:szCs w:val="18"/>
                </w:rPr>
                <w:delText xml:space="preserve"> </w:delText>
              </w:r>
            </w:del>
          </w:p>
        </w:tc>
      </w:tr>
      <w:tr w:rsidR="00107EC9" w:rsidRPr="00F00898" w14:paraId="31F46A7B" w14:textId="77777777" w:rsidTr="00F957FD">
        <w:trPr>
          <w:trHeight w:val="454"/>
        </w:trPr>
        <w:tc>
          <w:tcPr>
            <w:tcW w:w="1020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8E320" w14:textId="15B93ECC" w:rsidR="00107EC9" w:rsidRPr="00F00898" w:rsidDel="00257DC6" w:rsidRDefault="00107EC9" w:rsidP="005B58A8">
            <w:pPr>
              <w:pStyle w:val="ListParagraph"/>
              <w:numPr>
                <w:ilvl w:val="0"/>
                <w:numId w:val="8"/>
              </w:numPr>
              <w:tabs>
                <w:tab w:val="left" w:pos="6165"/>
              </w:tabs>
              <w:ind w:left="360"/>
              <w:rPr>
                <w:del w:id="278" w:author="Molga, Angela (Health)" w:date="2025-06-04T14:23:00Z"/>
                <w:rFonts w:cstheme="minorHAnsi"/>
                <w:szCs w:val="18"/>
              </w:rPr>
            </w:pPr>
            <w:del w:id="279" w:author="Molga, Angela (Health)" w:date="2025-06-04T14:23:00Z">
              <w:r w:rsidRPr="00F00898" w:rsidDel="00257DC6">
                <w:rPr>
                  <w:rFonts w:cstheme="minorHAnsi"/>
                  <w:szCs w:val="18"/>
                </w:rPr>
                <w:delText>Document reason</w:delText>
              </w:r>
              <w:r w:rsidR="00C04488" w:rsidDel="00257DC6">
                <w:rPr>
                  <w:rFonts w:cstheme="minorHAnsi"/>
                  <w:szCs w:val="18"/>
                </w:rPr>
                <w:delText xml:space="preserve"> for appointment cancellation, DNA and reappointment.</w:delText>
              </w:r>
            </w:del>
          </w:p>
          <w:p w14:paraId="3E5E2B73" w14:textId="7D02C09D" w:rsidR="00107EC9" w:rsidRPr="00F00898" w:rsidDel="00257DC6" w:rsidRDefault="00107EC9" w:rsidP="005B58A8">
            <w:pPr>
              <w:pStyle w:val="ListParagraph"/>
              <w:numPr>
                <w:ilvl w:val="0"/>
                <w:numId w:val="8"/>
              </w:numPr>
              <w:tabs>
                <w:tab w:val="left" w:pos="6165"/>
              </w:tabs>
              <w:ind w:left="360"/>
              <w:rPr>
                <w:del w:id="280" w:author="Molga, Angela (Health)" w:date="2025-06-04T14:23:00Z"/>
                <w:rFonts w:cstheme="minorHAnsi"/>
                <w:szCs w:val="18"/>
              </w:rPr>
            </w:pPr>
            <w:del w:id="281" w:author="Molga, Angela (Health)" w:date="2025-06-04T14:23:00Z">
              <w:r w:rsidRPr="00F00898" w:rsidDel="00257DC6">
                <w:rPr>
                  <w:rFonts w:cstheme="minorHAnsi"/>
                  <w:szCs w:val="18"/>
                </w:rPr>
                <w:delText>Check all associated bookings for tests , reviews etc. and ensure all occur prior to reappointment</w:delText>
              </w:r>
            </w:del>
          </w:p>
          <w:p w14:paraId="3DB5B90A" w14:textId="01F22D0F" w:rsidR="00107EC9" w:rsidRPr="00F00898" w:rsidDel="00257DC6" w:rsidRDefault="00C04488" w:rsidP="005B58A8">
            <w:pPr>
              <w:pStyle w:val="ListParagraph"/>
              <w:numPr>
                <w:ilvl w:val="0"/>
                <w:numId w:val="8"/>
              </w:numPr>
              <w:tabs>
                <w:tab w:val="left" w:pos="6165"/>
              </w:tabs>
              <w:ind w:left="360"/>
              <w:rPr>
                <w:del w:id="282" w:author="Molga, Angela (Health)" w:date="2025-06-04T14:23:00Z"/>
                <w:rFonts w:cstheme="minorHAnsi"/>
                <w:szCs w:val="18"/>
              </w:rPr>
            </w:pPr>
            <w:del w:id="283" w:author="Molga, Angela (Health)" w:date="2025-06-04T14:23:00Z">
              <w:r w:rsidDel="00257DC6">
                <w:rPr>
                  <w:rFonts w:cstheme="minorHAnsi"/>
                  <w:szCs w:val="18"/>
                </w:rPr>
                <w:delText xml:space="preserve">Admin support will communicate </w:delText>
              </w:r>
              <w:r w:rsidR="00107EC9" w:rsidRPr="00F00898" w:rsidDel="00257DC6">
                <w:rPr>
                  <w:rFonts w:cstheme="minorHAnsi"/>
                  <w:szCs w:val="18"/>
                </w:rPr>
                <w:delText>patient with new appointment</w:delText>
              </w:r>
              <w:r w:rsidDel="00257DC6">
                <w:rPr>
                  <w:rFonts w:cstheme="minorHAnsi"/>
                  <w:szCs w:val="18"/>
                </w:rPr>
                <w:delText xml:space="preserve"> detail, through phone and sending appointment letter to patient.</w:delText>
              </w:r>
            </w:del>
          </w:p>
          <w:p w14:paraId="7F887B70" w14:textId="0ABB0C65" w:rsidR="00107EC9" w:rsidRPr="00F00898" w:rsidRDefault="00107EC9" w:rsidP="005B58A8">
            <w:pPr>
              <w:pStyle w:val="ListParagraph"/>
              <w:numPr>
                <w:ilvl w:val="0"/>
                <w:numId w:val="8"/>
              </w:numPr>
              <w:tabs>
                <w:tab w:val="left" w:pos="6165"/>
              </w:tabs>
              <w:ind w:left="360"/>
              <w:rPr>
                <w:rFonts w:cstheme="minorHAnsi"/>
                <w:b/>
                <w:szCs w:val="18"/>
                <w:u w:val="single"/>
              </w:rPr>
            </w:pPr>
            <w:del w:id="284" w:author="Molga, Angela (Health)" w:date="2025-06-04T14:23:00Z">
              <w:r w:rsidRPr="00F00898" w:rsidDel="00257DC6">
                <w:rPr>
                  <w:rFonts w:cstheme="minorHAnsi"/>
                  <w:szCs w:val="18"/>
                </w:rPr>
                <w:delText>If DNA x2 without good reason, send letter to GP and patient</w:delText>
              </w:r>
              <w:r w:rsidR="00C04488" w:rsidDel="00257DC6">
                <w:rPr>
                  <w:rFonts w:cstheme="minorHAnsi"/>
                  <w:szCs w:val="18"/>
                </w:rPr>
                <w:delText xml:space="preserve">, </w:delText>
              </w:r>
              <w:r w:rsidRPr="00F00898" w:rsidDel="00257DC6">
                <w:rPr>
                  <w:rFonts w:cstheme="minorHAnsi"/>
                  <w:szCs w:val="18"/>
                </w:rPr>
                <w:delText>document</w:delText>
              </w:r>
              <w:r w:rsidR="00C04488" w:rsidDel="00257DC6">
                <w:rPr>
                  <w:rFonts w:cstheme="minorHAnsi"/>
                  <w:szCs w:val="18"/>
                </w:rPr>
                <w:delText xml:space="preserve"> in sunrise EMR</w:delText>
              </w:r>
              <w:r w:rsidRPr="00F00898" w:rsidDel="00257DC6">
                <w:rPr>
                  <w:rFonts w:cstheme="minorHAnsi"/>
                  <w:szCs w:val="18"/>
                </w:rPr>
                <w:delText xml:space="preserve"> and suggest re-referral if required</w:delText>
              </w:r>
              <w:r w:rsidR="004A143A" w:rsidDel="00257DC6">
                <w:rPr>
                  <w:rFonts w:cstheme="minorHAnsi"/>
                  <w:szCs w:val="18"/>
                </w:rPr>
                <w:delText>.</w:delText>
              </w:r>
            </w:del>
          </w:p>
        </w:tc>
      </w:tr>
      <w:tr w:rsidR="004D3F16" w:rsidRPr="00F00898" w14:paraId="5729F876" w14:textId="77777777" w:rsidTr="00F957FD">
        <w:trPr>
          <w:trHeight w:val="454"/>
        </w:trPr>
        <w:tc>
          <w:tcPr>
            <w:tcW w:w="10207" w:type="dxa"/>
            <w:gridSpan w:val="9"/>
            <w:tcBorders>
              <w:bottom w:val="single" w:sz="4" w:space="0" w:color="auto"/>
            </w:tcBorders>
            <w:shd w:val="clear" w:color="auto" w:fill="F2F2F2" w:themeFill="background1" w:themeFillShade="F2"/>
          </w:tcPr>
          <w:p w14:paraId="08A5AEA7" w14:textId="77777777" w:rsidR="004D3F16" w:rsidRPr="00F00898" w:rsidRDefault="004D3F16" w:rsidP="005E5BED">
            <w:pPr>
              <w:tabs>
                <w:tab w:val="left" w:pos="6165"/>
              </w:tabs>
              <w:rPr>
                <w:rFonts w:cstheme="minorHAnsi"/>
                <w:b/>
                <w:szCs w:val="18"/>
              </w:rPr>
            </w:pPr>
          </w:p>
        </w:tc>
      </w:tr>
      <w:tr w:rsidR="00F957FD" w:rsidRPr="00F00898" w14:paraId="713054C9" w14:textId="77777777" w:rsidTr="00F957FD">
        <w:trPr>
          <w:trHeight w:val="300"/>
        </w:trPr>
        <w:tc>
          <w:tcPr>
            <w:tcW w:w="1020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D9EC3" w14:textId="2C2720FA" w:rsidR="00F957FD" w:rsidRPr="00F00898" w:rsidRDefault="002B5A35" w:rsidP="005E5BED">
            <w:pPr>
              <w:tabs>
                <w:tab w:val="left" w:pos="6165"/>
              </w:tabs>
              <w:rPr>
                <w:rFonts w:cstheme="minorHAnsi"/>
                <w:b/>
                <w:szCs w:val="18"/>
              </w:rPr>
            </w:pPr>
            <w:ins w:id="285" w:author="Molga, Angela (Health)" w:date="2025-06-04T14:33:00Z">
              <w:r w:rsidRPr="002B5A35">
                <w:rPr>
                  <w:rFonts w:cstheme="minorHAnsi"/>
                  <w:b/>
                  <w:szCs w:val="18"/>
                </w:rPr>
                <w:t>Clinic Cancellations and Staffing Protocols</w:t>
              </w:r>
            </w:ins>
            <w:del w:id="286" w:author="Molga, Angela (Health)" w:date="2025-06-04T14:33:00Z">
              <w:r w:rsidR="00F957FD" w:rsidRPr="00F00898" w:rsidDel="002B5A35">
                <w:rPr>
                  <w:rFonts w:cstheme="minorHAnsi"/>
                  <w:b/>
                  <w:szCs w:val="18"/>
                </w:rPr>
                <w:delText>Clinician Clinic Cancellation</w:delText>
              </w:r>
            </w:del>
          </w:p>
        </w:tc>
      </w:tr>
      <w:tr w:rsidR="00107EC9" w:rsidRPr="00F00898" w14:paraId="60323CE9" w14:textId="77777777" w:rsidTr="00F957FD">
        <w:trPr>
          <w:trHeight w:val="454"/>
        </w:trPr>
        <w:tc>
          <w:tcPr>
            <w:tcW w:w="1020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19AD4" w14:textId="2B3221B8" w:rsidR="00107EC9" w:rsidDel="00257DC6" w:rsidRDefault="00107EC9" w:rsidP="005B58A8">
            <w:pPr>
              <w:tabs>
                <w:tab w:val="left" w:pos="6165"/>
              </w:tabs>
              <w:rPr>
                <w:del w:id="287" w:author="Molga, Angela (Health)" w:date="2025-06-04T14:27:00Z"/>
                <w:rFonts w:cstheme="minorHAnsi"/>
                <w:szCs w:val="18"/>
              </w:rPr>
            </w:pPr>
            <w:del w:id="288" w:author="Molga, Angela (Health)" w:date="2025-06-04T14:27:00Z">
              <w:r w:rsidRPr="00F00898" w:rsidDel="00257DC6">
                <w:rPr>
                  <w:rFonts w:cstheme="minorHAnsi"/>
                  <w:b/>
                  <w:szCs w:val="18"/>
                </w:rPr>
                <w:delText>6 weeks</w:delText>
              </w:r>
              <w:r w:rsidRPr="00F00898" w:rsidDel="00257DC6">
                <w:rPr>
                  <w:rFonts w:cstheme="minorHAnsi"/>
                  <w:szCs w:val="18"/>
                </w:rPr>
                <w:delText xml:space="preserve"> written notification is required for ALL planned leave</w:delText>
              </w:r>
              <w:r w:rsidR="00F957FD" w:rsidDel="00257DC6">
                <w:rPr>
                  <w:rFonts w:cstheme="minorHAnsi"/>
                  <w:szCs w:val="18"/>
                </w:rPr>
                <w:delText>.</w:delText>
              </w:r>
            </w:del>
          </w:p>
          <w:p w14:paraId="311E420C" w14:textId="77777777" w:rsidR="00F957FD" w:rsidRDefault="00F957FD" w:rsidP="005B58A8">
            <w:pPr>
              <w:tabs>
                <w:tab w:val="left" w:pos="6165"/>
              </w:tabs>
              <w:rPr>
                <w:ins w:id="289" w:author="Molga, Angela (Health)" w:date="2025-06-04T14:28:00Z"/>
                <w:rFonts w:cstheme="minorHAnsi"/>
                <w:szCs w:val="18"/>
              </w:rPr>
            </w:pPr>
            <w:del w:id="290" w:author="Molga, Angela (Health)" w:date="2025-06-04T14:28:00Z">
              <w:r w:rsidDel="00257DC6">
                <w:rPr>
                  <w:rFonts w:cstheme="minorHAnsi"/>
                  <w:szCs w:val="18"/>
                </w:rPr>
                <w:delText>For unplanned leave every option should be explored to avoid clinic cancellations.</w:delText>
              </w:r>
            </w:del>
          </w:p>
          <w:p w14:paraId="2C1A62F9" w14:textId="77777777" w:rsidR="002B5A35" w:rsidRPr="002B5A35" w:rsidRDefault="002B5A35" w:rsidP="002B5A35">
            <w:pPr>
              <w:tabs>
                <w:tab w:val="left" w:pos="6165"/>
              </w:tabs>
              <w:rPr>
                <w:ins w:id="291" w:author="Molga, Angela (Health)" w:date="2025-06-04T14:34:00Z"/>
                <w:rFonts w:cstheme="minorHAnsi"/>
                <w:szCs w:val="18"/>
              </w:rPr>
            </w:pPr>
            <w:ins w:id="292" w:author="Molga, Angela (Health)" w:date="2025-06-04T14:34:00Z">
              <w:r w:rsidRPr="002B5A35">
                <w:rPr>
                  <w:rFonts w:cstheme="minorHAnsi"/>
                  <w:szCs w:val="18"/>
                </w:rPr>
                <w:t>Clinics should be cancelled as far in advance as possible, following consultation with the Head of Unit (HOU). In cases of unplanned leave, such as illness, affected patients who are cancelled will be given priority for rebooking. When physicians are on leave, no clinics will be held on those days. The Administrative Officer is responsible for notifying the outpatient team to advise of the vacancy of clinic rooms on these occasions. Due to limited physician staffing, there is no provision for other clinicians to see these patients.</w:t>
              </w:r>
            </w:ins>
          </w:p>
          <w:p w14:paraId="0B53C6D9" w14:textId="77777777" w:rsidR="002B5A35" w:rsidRPr="002B5A35" w:rsidRDefault="002B5A35" w:rsidP="002B5A35">
            <w:pPr>
              <w:tabs>
                <w:tab w:val="left" w:pos="6165"/>
              </w:tabs>
              <w:rPr>
                <w:ins w:id="293" w:author="Molga, Angela (Health)" w:date="2025-06-04T14:34:00Z"/>
                <w:rFonts w:cstheme="minorHAnsi"/>
                <w:szCs w:val="18"/>
              </w:rPr>
            </w:pPr>
            <w:ins w:id="294" w:author="Molga, Angela (Health)" w:date="2025-06-04T14:34:00Z">
              <w:r w:rsidRPr="002B5A35">
                <w:rPr>
                  <w:rFonts w:cstheme="minorHAnsi"/>
                  <w:szCs w:val="18"/>
                </w:rPr>
                <w:t>Physicians may choose to cancel clinics if there is insufficient multidisciplinary support—including nursing, pharmacy, and administrative staff—to ensure efficient clinic workflow. In such cases, both the HOU and the Medical Lead must be notified promptly.</w:t>
              </w:r>
            </w:ins>
          </w:p>
          <w:p w14:paraId="180DB054" w14:textId="5DD8B20E" w:rsidR="00257DC6" w:rsidRPr="00F957FD" w:rsidRDefault="00257DC6" w:rsidP="005B58A8">
            <w:pPr>
              <w:tabs>
                <w:tab w:val="left" w:pos="6165"/>
              </w:tabs>
              <w:rPr>
                <w:rFonts w:cstheme="minorHAnsi"/>
                <w:szCs w:val="18"/>
              </w:rPr>
            </w:pPr>
          </w:p>
        </w:tc>
      </w:tr>
      <w:tr w:rsidR="002B5A35" w:rsidRPr="00F00898" w14:paraId="4278A9F6" w14:textId="77777777" w:rsidTr="00F957FD">
        <w:trPr>
          <w:trHeight w:val="454"/>
          <w:ins w:id="295" w:author="Molga, Angela (Health)" w:date="2025-06-04T14:34:00Z"/>
        </w:trPr>
        <w:tc>
          <w:tcPr>
            <w:tcW w:w="1020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20EBB" w14:textId="77777777" w:rsidR="002B5A35" w:rsidRPr="002B5A35" w:rsidRDefault="002B5A35" w:rsidP="002B5A35">
            <w:pPr>
              <w:tabs>
                <w:tab w:val="left" w:pos="6165"/>
              </w:tabs>
              <w:rPr>
                <w:ins w:id="296" w:author="Molga, Angela (Health)" w:date="2025-06-04T14:34:00Z"/>
                <w:rFonts w:cstheme="minorHAnsi"/>
                <w:b/>
                <w:szCs w:val="18"/>
              </w:rPr>
            </w:pPr>
            <w:ins w:id="297" w:author="Molga, Angela (Health)" w:date="2025-06-04T14:34:00Z">
              <w:r w:rsidRPr="002B5A35">
                <w:rPr>
                  <w:rFonts w:cstheme="minorHAnsi"/>
                  <w:b/>
                  <w:bCs/>
                  <w:szCs w:val="18"/>
                </w:rPr>
                <w:t>Respect and Escalation Procedures</w:t>
              </w:r>
            </w:ins>
          </w:p>
          <w:p w14:paraId="0E21D1C2" w14:textId="77777777" w:rsidR="002B5A35" w:rsidRPr="00F00898" w:rsidDel="00257DC6" w:rsidRDefault="002B5A35" w:rsidP="005B58A8">
            <w:pPr>
              <w:tabs>
                <w:tab w:val="left" w:pos="6165"/>
              </w:tabs>
              <w:rPr>
                <w:ins w:id="298" w:author="Molga, Angela (Health)" w:date="2025-06-04T14:34:00Z"/>
                <w:rFonts w:cstheme="minorHAnsi"/>
                <w:b/>
                <w:szCs w:val="18"/>
              </w:rPr>
            </w:pPr>
          </w:p>
        </w:tc>
      </w:tr>
      <w:tr w:rsidR="002B5A35" w:rsidRPr="00F00898" w14:paraId="703A892F" w14:textId="77777777" w:rsidTr="00F957FD">
        <w:trPr>
          <w:trHeight w:val="454"/>
          <w:ins w:id="299" w:author="Molga, Angela (Health)" w:date="2025-06-04T14:34:00Z"/>
        </w:trPr>
        <w:tc>
          <w:tcPr>
            <w:tcW w:w="1020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AC32" w14:textId="77777777" w:rsidR="002B5A35" w:rsidRPr="002B5A35" w:rsidRDefault="002B5A35" w:rsidP="002B5A35">
            <w:pPr>
              <w:tabs>
                <w:tab w:val="left" w:pos="6165"/>
              </w:tabs>
              <w:rPr>
                <w:ins w:id="300" w:author="Molga, Angela (Health)" w:date="2025-06-04T14:34:00Z"/>
                <w:rFonts w:cstheme="minorHAnsi"/>
                <w:b/>
                <w:szCs w:val="18"/>
              </w:rPr>
            </w:pPr>
            <w:ins w:id="301" w:author="Molga, Angela (Health)" w:date="2025-06-04T14:34:00Z">
              <w:r w:rsidRPr="002B5A35">
                <w:rPr>
                  <w:rFonts w:cstheme="minorHAnsi"/>
                  <w:b/>
                  <w:szCs w:val="18"/>
                </w:rPr>
                <w:t>All staff members are entitled to a respectful working environment. Any concerns regarding interactions should be escalated to the HOU and the Consumer Engagement Team for appropriate management.</w:t>
              </w:r>
            </w:ins>
          </w:p>
          <w:p w14:paraId="397CDC19" w14:textId="77777777" w:rsidR="002B5A35" w:rsidRPr="002B5A35" w:rsidRDefault="002B5A35" w:rsidP="002B5A35">
            <w:pPr>
              <w:tabs>
                <w:tab w:val="left" w:pos="6165"/>
              </w:tabs>
              <w:rPr>
                <w:ins w:id="302" w:author="Molga, Angela (Health)" w:date="2025-06-04T14:34:00Z"/>
                <w:rFonts w:cstheme="minorHAnsi"/>
                <w:b/>
                <w:szCs w:val="18"/>
              </w:rPr>
            </w:pPr>
            <w:ins w:id="303" w:author="Molga, Angela (Health)" w:date="2025-06-04T14:34:00Z">
              <w:r w:rsidRPr="002B5A35">
                <w:rPr>
                  <w:rFonts w:cstheme="minorHAnsi"/>
                  <w:b/>
                  <w:szCs w:val="18"/>
                </w:rPr>
                <w:lastRenderedPageBreak/>
                <w:t xml:space="preserve">Similarly, consumers deserve to be </w:t>
              </w:r>
              <w:proofErr w:type="gramStart"/>
              <w:r w:rsidRPr="002B5A35">
                <w:rPr>
                  <w:rFonts w:cstheme="minorHAnsi"/>
                  <w:b/>
                  <w:szCs w:val="18"/>
                </w:rPr>
                <w:t>treated with respect at all times</w:t>
              </w:r>
              <w:proofErr w:type="gramEnd"/>
              <w:r w:rsidRPr="002B5A35">
                <w:rPr>
                  <w:rFonts w:cstheme="minorHAnsi"/>
                  <w:b/>
                  <w:szCs w:val="18"/>
                </w:rPr>
                <w:t>. Should consumers have any feedback or concerns, these should also be directed to the HOU and the Consumer Engagement Team for review and action.</w:t>
              </w:r>
            </w:ins>
          </w:p>
          <w:p w14:paraId="2CDE8900" w14:textId="77777777" w:rsidR="002B5A35" w:rsidRPr="00F00898" w:rsidDel="00257DC6" w:rsidRDefault="002B5A35" w:rsidP="005B58A8">
            <w:pPr>
              <w:tabs>
                <w:tab w:val="left" w:pos="6165"/>
              </w:tabs>
              <w:rPr>
                <w:ins w:id="304" w:author="Molga, Angela (Health)" w:date="2025-06-04T14:34:00Z"/>
                <w:rFonts w:cstheme="minorHAnsi"/>
                <w:b/>
                <w:szCs w:val="18"/>
              </w:rPr>
            </w:pPr>
          </w:p>
        </w:tc>
      </w:tr>
    </w:tbl>
    <w:p w14:paraId="0257B1E8" w14:textId="77777777" w:rsidR="005E5BED" w:rsidRPr="00F00898" w:rsidRDefault="005E5BED" w:rsidP="005E5BED">
      <w:pPr>
        <w:spacing w:after="0"/>
        <w:rPr>
          <w:rFonts w:cstheme="minorHAnsi"/>
          <w:sz w:val="18"/>
          <w:szCs w:val="18"/>
        </w:rPr>
      </w:pPr>
    </w:p>
    <w:p w14:paraId="7950BD09" w14:textId="5BD5D3C4" w:rsidR="005E5BED" w:rsidRPr="00F00898" w:rsidRDefault="003E09F7" w:rsidP="005B58A8">
      <w:pPr>
        <w:pStyle w:val="Footer"/>
      </w:pPr>
      <w:r w:rsidRPr="00F00898">
        <w:t xml:space="preserve">Developed </w:t>
      </w:r>
      <w:del w:id="305" w:author="Molga, Angela (Health)" w:date="2025-06-04T14:33:00Z">
        <w:r w:rsidRPr="00F00898" w:rsidDel="002B5A35">
          <w:delText xml:space="preserve">with endorsement </w:delText>
        </w:r>
      </w:del>
      <w:r w:rsidR="004D3F16">
        <w:t xml:space="preserve">by </w:t>
      </w:r>
      <w:r w:rsidR="00C04488">
        <w:t>Dr. Angela Molga</w:t>
      </w:r>
      <w:r w:rsidR="00D20081">
        <w:t>, HOU, Clinical Pharmacology.</w:t>
      </w:r>
      <w:r w:rsidR="004D3F16">
        <w:t xml:space="preserve"> </w:t>
      </w:r>
      <w:r w:rsidRPr="00F00898">
        <w:t>V1.0</w:t>
      </w:r>
    </w:p>
    <w:sectPr w:rsidR="005E5BED" w:rsidRPr="00F00898" w:rsidSect="00514E53">
      <w:headerReference w:type="even" r:id="rId9"/>
      <w:headerReference w:type="default" r:id="rId10"/>
      <w:footerReference w:type="even" r:id="rId11"/>
      <w:footerReference w:type="default" r:id="rId12"/>
      <w:headerReference w:type="first" r:id="rId13"/>
      <w:footerReference w:type="first" r:id="rId14"/>
      <w:pgSz w:w="11906" w:h="16838"/>
      <w:pgMar w:top="72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2CAD" w14:textId="77777777" w:rsidR="00FC650B" w:rsidRDefault="00FC650B" w:rsidP="00571F70">
      <w:pPr>
        <w:spacing w:after="0" w:line="240" w:lineRule="auto"/>
      </w:pPr>
      <w:r>
        <w:separator/>
      </w:r>
    </w:p>
  </w:endnote>
  <w:endnote w:type="continuationSeparator" w:id="0">
    <w:p w14:paraId="3C76E8B5" w14:textId="77777777" w:rsidR="00FC650B" w:rsidRDefault="00FC650B" w:rsidP="00571F70">
      <w:pPr>
        <w:spacing w:after="0" w:line="240" w:lineRule="auto"/>
      </w:pPr>
      <w:r>
        <w:continuationSeparator/>
      </w:r>
    </w:p>
  </w:endnote>
  <w:endnote w:type="continuationNotice" w:id="1">
    <w:p w14:paraId="432C0B6A" w14:textId="77777777" w:rsidR="00FC650B" w:rsidRDefault="00FC6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FAA5" w14:textId="6A586923" w:rsidR="00742984" w:rsidRDefault="00C04488">
    <w:pPr>
      <w:pStyle w:val="Footer"/>
    </w:pPr>
    <w:r>
      <w:rPr>
        <w:noProof/>
      </w:rPr>
      <mc:AlternateContent>
        <mc:Choice Requires="wps">
          <w:drawing>
            <wp:anchor distT="0" distB="0" distL="0" distR="0" simplePos="0" relativeHeight="251671552" behindDoc="0" locked="0" layoutInCell="1" allowOverlap="1" wp14:anchorId="5CC6644A" wp14:editId="3C0A8E81">
              <wp:simplePos x="635" y="635"/>
              <wp:positionH relativeFrom="page">
                <wp:align>center</wp:align>
              </wp:positionH>
              <wp:positionV relativeFrom="page">
                <wp:align>bottom</wp:align>
              </wp:positionV>
              <wp:extent cx="1389380" cy="391795"/>
              <wp:effectExtent l="0" t="0" r="1270" b="0"/>
              <wp:wrapNone/>
              <wp:docPr id="1367941751" name="Text Box 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134B5835" w14:textId="4C83A379"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C6644A" id="_x0000_t202" coordsize="21600,21600" o:spt="202" path="m,l,21600r21600,l21600,xe">
              <v:stroke joinstyle="miter"/>
              <v:path gradientshapeok="t" o:connecttype="rect"/>
            </v:shapetype>
            <v:shape id="Text Box 5" o:spid="_x0000_s1029" type="#_x0000_t202" alt="OFFICIAL: Sensitive " style="position:absolute;margin-left:0;margin-top:0;width:109.4pt;height:30.8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" filled="f" stroked="f">
              <v:textbox style="mso-fit-shape-to-text:t" inset="0,0,0,15pt">
                <w:txbxContent>
                  <w:p w14:paraId="134B5835" w14:textId="4C83A379"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A3AE" w14:textId="1AC1021D" w:rsidR="0062335D" w:rsidRDefault="00C04488">
    <w:pPr>
      <w:pStyle w:val="Footer"/>
      <w:jc w:val="right"/>
    </w:pPr>
    <w:r>
      <w:rPr>
        <w:noProof/>
      </w:rPr>
      <mc:AlternateContent>
        <mc:Choice Requires="wps">
          <w:drawing>
            <wp:anchor distT="0" distB="0" distL="0" distR="0" simplePos="0" relativeHeight="251672576" behindDoc="0" locked="0" layoutInCell="1" allowOverlap="1" wp14:anchorId="797AC9E7" wp14:editId="1E632A49">
              <wp:simplePos x="457200" y="9906000"/>
              <wp:positionH relativeFrom="page">
                <wp:align>center</wp:align>
              </wp:positionH>
              <wp:positionV relativeFrom="page">
                <wp:align>bottom</wp:align>
              </wp:positionV>
              <wp:extent cx="1389380" cy="391795"/>
              <wp:effectExtent l="0" t="0" r="1270" b="0"/>
              <wp:wrapNone/>
              <wp:docPr id="1976650807" name="Text Box 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24447C05" w14:textId="72569EFC"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AC9E7" id="_x0000_t202" coordsize="21600,21600" o:spt="202" path="m,l,21600r21600,l21600,xe">
              <v:stroke joinstyle="miter"/>
              <v:path gradientshapeok="t" o:connecttype="rect"/>
            </v:shapetype>
            <v:shape id="Text Box 6" o:spid="_x0000_s1030" type="#_x0000_t202" alt="OFFICIAL: Sensitive " style="position:absolute;left:0;text-align:left;margin-left:0;margin-top:0;width:109.4pt;height:30.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" filled="f" stroked="f">
              <v:textbox style="mso-fit-shape-to-text:t" inset="0,0,0,15pt">
                <w:txbxContent>
                  <w:p w14:paraId="24447C05" w14:textId="72569EFC"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 xml:space="preserve">OFFICIAL: Sensitive </w:t>
                    </w:r>
                  </w:p>
                </w:txbxContent>
              </v:textbox>
              <w10:wrap anchorx="page" anchory="page"/>
            </v:shape>
          </w:pict>
        </mc:Fallback>
      </mc:AlternateContent>
    </w:r>
    <w:sdt>
      <w:sdtPr>
        <w:id w:val="881066900"/>
        <w:docPartObj>
          <w:docPartGallery w:val="Page Numbers (Bottom of Page)"/>
          <w:docPartUnique/>
        </w:docPartObj>
      </w:sdtPr>
      <w:sdtEndPr/>
      <w:sdtContent>
        <w:r w:rsidR="0062335D">
          <w:t xml:space="preserve">Page | </w:t>
        </w:r>
        <w:r w:rsidR="0062335D">
          <w:fldChar w:fldCharType="begin"/>
        </w:r>
        <w:r w:rsidR="0062335D">
          <w:instrText xml:space="preserve"> PAGE   \* MERGEFORMAT </w:instrText>
        </w:r>
        <w:r w:rsidR="0062335D">
          <w:fldChar w:fldCharType="separate"/>
        </w:r>
        <w:r w:rsidR="00D81036">
          <w:rPr>
            <w:noProof/>
          </w:rPr>
          <w:t>2</w:t>
        </w:r>
        <w:r w:rsidR="0062335D">
          <w:rPr>
            <w:noProof/>
          </w:rPr>
          <w:fldChar w:fldCharType="end"/>
        </w:r>
        <w:r w:rsidR="0062335D">
          <w:t xml:space="preserve"> </w:t>
        </w:r>
      </w:sdtContent>
    </w:sdt>
  </w:p>
  <w:p w14:paraId="21461105" w14:textId="77777777" w:rsidR="0062335D" w:rsidRDefault="00742984" w:rsidP="00742984">
    <w:pPr>
      <w:pStyle w:val="Footer"/>
      <w:jc w:val="center"/>
    </w:pPr>
    <w:r w:rsidRPr="00742984">
      <w:t>For Official Use Only-I1, 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48BD" w14:textId="0F796E17" w:rsidR="00742984" w:rsidRDefault="00C04488">
    <w:pPr>
      <w:pStyle w:val="Footer"/>
    </w:pPr>
    <w:r>
      <w:rPr>
        <w:noProof/>
      </w:rPr>
      <mc:AlternateContent>
        <mc:Choice Requires="wps">
          <w:drawing>
            <wp:anchor distT="0" distB="0" distL="0" distR="0" simplePos="0" relativeHeight="251670528" behindDoc="0" locked="0" layoutInCell="1" allowOverlap="1" wp14:anchorId="408116BD" wp14:editId="3A82360A">
              <wp:simplePos x="635" y="635"/>
              <wp:positionH relativeFrom="page">
                <wp:align>center</wp:align>
              </wp:positionH>
              <wp:positionV relativeFrom="page">
                <wp:align>bottom</wp:align>
              </wp:positionV>
              <wp:extent cx="1389380" cy="391795"/>
              <wp:effectExtent l="0" t="0" r="1270" b="0"/>
              <wp:wrapNone/>
              <wp:docPr id="1042918348" name="Text Box 4"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412BDD68" w14:textId="4AD9B3D3"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8116BD" id="_x0000_t202" coordsize="21600,21600" o:spt="202" path="m,l,21600r21600,l21600,xe">
              <v:stroke joinstyle="miter"/>
              <v:path gradientshapeok="t" o:connecttype="rect"/>
            </v:shapetype>
            <v:shape id="Text Box 4" o:spid="_x0000_s1032" type="#_x0000_t202" alt="OFFICIAL: Sensitive " style="position:absolute;margin-left:0;margin-top:0;width:109.4pt;height:30.8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" filled="f" stroked="f">
              <v:textbox style="mso-fit-shape-to-text:t" inset="0,0,0,15pt">
                <w:txbxContent>
                  <w:p w14:paraId="412BDD68" w14:textId="4AD9B3D3"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BF75" w14:textId="77777777" w:rsidR="00FC650B" w:rsidRDefault="00FC650B" w:rsidP="00571F70">
      <w:pPr>
        <w:spacing w:after="0" w:line="240" w:lineRule="auto"/>
      </w:pPr>
      <w:r>
        <w:separator/>
      </w:r>
    </w:p>
  </w:footnote>
  <w:footnote w:type="continuationSeparator" w:id="0">
    <w:p w14:paraId="67695481" w14:textId="77777777" w:rsidR="00FC650B" w:rsidRDefault="00FC650B" w:rsidP="00571F70">
      <w:pPr>
        <w:spacing w:after="0" w:line="240" w:lineRule="auto"/>
      </w:pPr>
      <w:r>
        <w:continuationSeparator/>
      </w:r>
    </w:p>
  </w:footnote>
  <w:footnote w:type="continuationNotice" w:id="1">
    <w:p w14:paraId="62E6D590" w14:textId="77777777" w:rsidR="00FC650B" w:rsidRDefault="00FC6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A3FF" w14:textId="4330BA2D" w:rsidR="00742984" w:rsidRDefault="00C04488">
    <w:pPr>
      <w:pStyle w:val="Header"/>
    </w:pPr>
    <w:r>
      <w:rPr>
        <w:noProof/>
      </w:rPr>
      <mc:AlternateContent>
        <mc:Choice Requires="wps">
          <w:drawing>
            <wp:anchor distT="0" distB="0" distL="0" distR="0" simplePos="0" relativeHeight="251668480" behindDoc="0" locked="0" layoutInCell="1" allowOverlap="1" wp14:anchorId="3F633281" wp14:editId="5831AFE8">
              <wp:simplePos x="635" y="635"/>
              <wp:positionH relativeFrom="page">
                <wp:align>center</wp:align>
              </wp:positionH>
              <wp:positionV relativeFrom="page">
                <wp:align>top</wp:align>
              </wp:positionV>
              <wp:extent cx="1389380" cy="391795"/>
              <wp:effectExtent l="0" t="0" r="1270" b="8255"/>
              <wp:wrapNone/>
              <wp:docPr id="2011083887"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7FB9550B" w14:textId="040071D9"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633281" id="_x0000_t202" coordsize="21600,21600" o:spt="202" path="m,l,21600r21600,l21600,xe">
              <v:stroke joinstyle="miter"/>
              <v:path gradientshapeok="t" o:connecttype="rect"/>
            </v:shapetype>
            <v:shape id="Text Box 2" o:spid="_x0000_s1026" type="#_x0000_t202" alt="OFFICIAL: Sensitive" style="position:absolute;margin-left:0;margin-top:0;width:109.4pt;height:30.8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" filled="f" stroked="f">
              <v:textbox style="mso-fit-shape-to-text:t" inset="0,15pt,0,0">
                <w:txbxContent>
                  <w:p w14:paraId="7FB9550B" w14:textId="040071D9"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OFFICIAL: Sensitive</w:t>
                    </w:r>
                  </w:p>
                </w:txbxContent>
              </v:textbox>
              <w10:wrap anchorx="page" anchory="page"/>
            </v:shape>
          </w:pict>
        </mc:Fallback>
      </mc:AlternateContent>
    </w:r>
    <w:r w:rsidR="002B5A35">
      <w:rPr>
        <w:noProof/>
      </w:rPr>
      <w:pict w14:anchorId="625C3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93730" o:spid="_x0000_s4098" type="#_x0000_t136" style="position:absolute;margin-left:0;margin-top:0;width:553.35pt;height:184.45pt;rotation:315;z-index:-25165209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7A26" w14:textId="0F823056" w:rsidR="00571F70" w:rsidRDefault="00C04488" w:rsidP="00936ABA">
    <w:pPr>
      <w:pStyle w:val="Header"/>
      <w:ind w:right="372"/>
      <w:jc w:val="right"/>
      <w:rPr>
        <w:rStyle w:val="Strong"/>
      </w:rPr>
    </w:pPr>
    <w:r>
      <w:rPr>
        <w:noProof/>
      </w:rPr>
      <mc:AlternateContent>
        <mc:Choice Requires="wps">
          <w:drawing>
            <wp:anchor distT="0" distB="0" distL="0" distR="0" simplePos="0" relativeHeight="251669504" behindDoc="0" locked="0" layoutInCell="1" allowOverlap="1" wp14:anchorId="10850B97" wp14:editId="61DD4DB4">
              <wp:simplePos x="457200" y="447675"/>
              <wp:positionH relativeFrom="page">
                <wp:align>center</wp:align>
              </wp:positionH>
              <wp:positionV relativeFrom="page">
                <wp:align>top</wp:align>
              </wp:positionV>
              <wp:extent cx="1389380" cy="391795"/>
              <wp:effectExtent l="0" t="0" r="1270" b="8255"/>
              <wp:wrapNone/>
              <wp:docPr id="1387107297"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160E7A60" w14:textId="447981E7"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50B97" id="_x0000_t202" coordsize="21600,21600" o:spt="202" path="m,l,21600r21600,l21600,xe">
              <v:stroke joinstyle="miter"/>
              <v:path gradientshapeok="t" o:connecttype="rect"/>
            </v:shapetype>
            <v:shape id="Text Box 3" o:spid="_x0000_s1027" type="#_x0000_t202" alt="OFFICIAL: Sensitive" style="position:absolute;left:0;text-align:left;margin-left:0;margin-top:0;width:109.4pt;height:30.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" filled="f" stroked="f">
              <v:textbox style="mso-fit-shape-to-text:t" inset="0,15pt,0,0">
                <w:txbxContent>
                  <w:p w14:paraId="160E7A60" w14:textId="447981E7"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OFFICIAL: Sensitive</w:t>
                    </w:r>
                  </w:p>
                </w:txbxContent>
              </v:textbox>
              <w10:wrap anchorx="page" anchory="page"/>
            </v:shape>
          </w:pict>
        </mc:Fallback>
      </mc:AlternateContent>
    </w:r>
    <w:r w:rsidR="002B5A35">
      <w:rPr>
        <w:noProof/>
      </w:rPr>
      <w:pict w14:anchorId="062D1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93731" o:spid="_x0000_s4099" type="#_x0000_t136" style="position:absolute;left:0;text-align:left;margin-left:0;margin-top:0;width:553.35pt;height:184.45pt;rotation:315;z-index:-25165004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FF5801" w:rsidRPr="00814AE0">
      <w:rPr>
        <w:rStyle w:val="Strong"/>
        <w:noProof/>
        <w:lang w:eastAsia="en-AU"/>
      </w:rPr>
      <mc:AlternateContent>
        <mc:Choice Requires="wps">
          <w:drawing>
            <wp:anchor distT="0" distB="0" distL="114300" distR="114300" simplePos="0" relativeHeight="251659264" behindDoc="0" locked="0" layoutInCell="1" allowOverlap="1" wp14:anchorId="0ACC4C16" wp14:editId="5A8F9BEB">
              <wp:simplePos x="0" y="0"/>
              <wp:positionH relativeFrom="column">
                <wp:posOffset>-66675</wp:posOffset>
              </wp:positionH>
              <wp:positionV relativeFrom="paragraph">
                <wp:posOffset>-306705</wp:posOffset>
              </wp:positionV>
              <wp:extent cx="3981450" cy="6070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07060"/>
                      </a:xfrm>
                      <a:prstGeom prst="rect">
                        <a:avLst/>
                      </a:prstGeom>
                      <a:solidFill>
                        <a:srgbClr val="FFFFFF"/>
                      </a:solidFill>
                      <a:ln w="9525">
                        <a:noFill/>
                        <a:miter lim="800000"/>
                        <a:headEnd/>
                        <a:tailEnd/>
                      </a:ln>
                    </wps:spPr>
                    <wps:txbx>
                      <w:txbxContent>
                        <w:p w14:paraId="69E48FE1" w14:textId="4C4576F4" w:rsidR="0043739C" w:rsidRDefault="00814AE0" w:rsidP="002B0323">
                          <w:pPr>
                            <w:pStyle w:val="NoSpacing"/>
                            <w:rPr>
                              <w:sz w:val="28"/>
                            </w:rPr>
                          </w:pPr>
                          <w:r w:rsidRPr="00FF5801">
                            <w:rPr>
                              <w:rStyle w:val="Heading2Char"/>
                              <w:rFonts w:asciiTheme="minorHAnsi" w:hAnsiTheme="minorHAnsi"/>
                              <w:sz w:val="32"/>
                            </w:rPr>
                            <w:t>Central Adelaide Local Health Network</w:t>
                          </w:r>
                          <w:r w:rsidR="009A7283">
                            <w:rPr>
                              <w:sz w:val="28"/>
                            </w:rPr>
                            <w:br/>
                          </w:r>
                          <w:del w:id="306" w:author="Molga, Angela (Health)" w:date="2025-06-04T14:35:00Z">
                            <w:r w:rsidR="00FF5801" w:rsidRPr="004432CF" w:rsidDel="002B5A35">
                              <w:rPr>
                                <w:rStyle w:val="Heading3Char"/>
                                <w:rFonts w:asciiTheme="minorHAnsi" w:hAnsiTheme="minorHAnsi"/>
                                <w:sz w:val="28"/>
                              </w:rPr>
                              <w:delText xml:space="preserve">RAH </w:delText>
                            </w:r>
                          </w:del>
                          <w:r w:rsidR="00FF5801" w:rsidRPr="004432CF">
                            <w:rPr>
                              <w:rStyle w:val="Heading3Char"/>
                              <w:rFonts w:asciiTheme="minorHAnsi" w:hAnsiTheme="minorHAnsi"/>
                              <w:sz w:val="28"/>
                            </w:rPr>
                            <w:t>Speciali</w:t>
                          </w:r>
                          <w:r w:rsidR="004432CF">
                            <w:rPr>
                              <w:rStyle w:val="Heading3Char"/>
                              <w:rFonts w:asciiTheme="minorHAnsi" w:hAnsiTheme="minorHAnsi"/>
                              <w:sz w:val="28"/>
                            </w:rPr>
                            <w:t>st Outpatient Template Booking R</w:t>
                          </w:r>
                          <w:r w:rsidR="00FF5801" w:rsidRPr="004432CF">
                            <w:rPr>
                              <w:rStyle w:val="Heading3Char"/>
                              <w:rFonts w:asciiTheme="minorHAnsi" w:hAnsiTheme="minorHAnsi"/>
                              <w:sz w:val="28"/>
                            </w:rPr>
                            <w:t>ules</w:t>
                          </w:r>
                        </w:p>
                        <w:p w14:paraId="0070948B" w14:textId="77777777" w:rsidR="009A7283" w:rsidRPr="00814AE0" w:rsidRDefault="009A7283" w:rsidP="00A17C59">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C4C16" id="_x0000_s1028" type="#_x0000_t202" style="position:absolute;left:0;text-align:left;margin-left:-5.25pt;margin-top:-24.15pt;width:313.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XUEgIAAP0DAAAOAAAAZHJzL2Uyb0RvYy54bWysU9tu2zAMfR+wfxD0vtjJkjQ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" stroked="f">
              <v:textbox>
                <w:txbxContent>
                  <w:p w14:paraId="69E48FE1" w14:textId="4C4576F4" w:rsidR="0043739C" w:rsidRDefault="00814AE0" w:rsidP="002B0323">
                    <w:pPr>
                      <w:pStyle w:val="NoSpacing"/>
                      <w:rPr>
                        <w:sz w:val="28"/>
                      </w:rPr>
                    </w:pPr>
                    <w:r w:rsidRPr="00FF5801">
                      <w:rPr>
                        <w:rStyle w:val="Heading2Char"/>
                        <w:rFonts w:asciiTheme="minorHAnsi" w:hAnsiTheme="minorHAnsi"/>
                        <w:sz w:val="32"/>
                      </w:rPr>
                      <w:t>Central Adelaide Local Health Network</w:t>
                    </w:r>
                    <w:r w:rsidR="009A7283">
                      <w:rPr>
                        <w:sz w:val="28"/>
                      </w:rPr>
                      <w:br/>
                    </w:r>
                    <w:del w:id="307" w:author="Molga, Angela (Health)" w:date="2025-06-04T14:35:00Z">
                      <w:r w:rsidR="00FF5801" w:rsidRPr="004432CF" w:rsidDel="002B5A35">
                        <w:rPr>
                          <w:rStyle w:val="Heading3Char"/>
                          <w:rFonts w:asciiTheme="minorHAnsi" w:hAnsiTheme="minorHAnsi"/>
                          <w:sz w:val="28"/>
                        </w:rPr>
                        <w:delText xml:space="preserve">RAH </w:delText>
                      </w:r>
                    </w:del>
                    <w:r w:rsidR="00FF5801" w:rsidRPr="004432CF">
                      <w:rPr>
                        <w:rStyle w:val="Heading3Char"/>
                        <w:rFonts w:asciiTheme="minorHAnsi" w:hAnsiTheme="minorHAnsi"/>
                        <w:sz w:val="28"/>
                      </w:rPr>
                      <w:t>Speciali</w:t>
                    </w:r>
                    <w:r w:rsidR="004432CF">
                      <w:rPr>
                        <w:rStyle w:val="Heading3Char"/>
                        <w:rFonts w:asciiTheme="minorHAnsi" w:hAnsiTheme="minorHAnsi"/>
                        <w:sz w:val="28"/>
                      </w:rPr>
                      <w:t>st Outpatient Template Booking R</w:t>
                    </w:r>
                    <w:r w:rsidR="00FF5801" w:rsidRPr="004432CF">
                      <w:rPr>
                        <w:rStyle w:val="Heading3Char"/>
                        <w:rFonts w:asciiTheme="minorHAnsi" w:hAnsiTheme="minorHAnsi"/>
                        <w:sz w:val="28"/>
                      </w:rPr>
                      <w:t>ules</w:t>
                    </w:r>
                  </w:p>
                  <w:p w14:paraId="0070948B" w14:textId="77777777" w:rsidR="009A7283" w:rsidRPr="00814AE0" w:rsidRDefault="009A7283" w:rsidP="00A17C59">
                    <w:pPr>
                      <w:rPr>
                        <w:b/>
                        <w:sz w:val="28"/>
                      </w:rPr>
                    </w:pPr>
                  </w:p>
                </w:txbxContent>
              </v:textbox>
            </v:shape>
          </w:pict>
        </mc:Fallback>
      </mc:AlternateContent>
    </w:r>
    <w:r w:rsidR="00FF5801" w:rsidRPr="00814AE0">
      <w:rPr>
        <w:rStyle w:val="Strong"/>
        <w:noProof/>
        <w:lang w:eastAsia="en-AU"/>
      </w:rPr>
      <w:drawing>
        <wp:anchor distT="0" distB="0" distL="114300" distR="114300" simplePos="0" relativeHeight="251660288" behindDoc="0" locked="0" layoutInCell="1" allowOverlap="1" wp14:anchorId="525D5B7D" wp14:editId="628BB16F">
          <wp:simplePos x="0" y="0"/>
          <wp:positionH relativeFrom="column">
            <wp:posOffset>4048125</wp:posOffset>
          </wp:positionH>
          <wp:positionV relativeFrom="paragraph">
            <wp:posOffset>-249555</wp:posOffset>
          </wp:positionV>
          <wp:extent cx="2642870" cy="552450"/>
          <wp:effectExtent l="0" t="0" r="508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287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7BC9A" w14:textId="77777777" w:rsidR="008929DE" w:rsidRPr="00814AE0" w:rsidRDefault="008929DE" w:rsidP="00936ABA">
    <w:pPr>
      <w:pStyle w:val="Header"/>
      <w:ind w:right="372"/>
      <w:jc w:val="right"/>
      <w:rPr>
        <w:rStyle w:val="Str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63D9" w14:textId="297FA9FE" w:rsidR="00742984" w:rsidRDefault="00C04488">
    <w:pPr>
      <w:pStyle w:val="Header"/>
    </w:pPr>
    <w:r>
      <w:rPr>
        <w:noProof/>
      </w:rPr>
      <mc:AlternateContent>
        <mc:Choice Requires="wps">
          <w:drawing>
            <wp:anchor distT="0" distB="0" distL="0" distR="0" simplePos="0" relativeHeight="251667456" behindDoc="0" locked="0" layoutInCell="1" allowOverlap="1" wp14:anchorId="21A93C15" wp14:editId="7697623F">
              <wp:simplePos x="635" y="635"/>
              <wp:positionH relativeFrom="page">
                <wp:align>center</wp:align>
              </wp:positionH>
              <wp:positionV relativeFrom="page">
                <wp:align>top</wp:align>
              </wp:positionV>
              <wp:extent cx="1389380" cy="391795"/>
              <wp:effectExtent l="0" t="0" r="1270" b="8255"/>
              <wp:wrapNone/>
              <wp:docPr id="1827751820"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0F79DBBE" w14:textId="50EFC098"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A93C15" id="_x0000_t202" coordsize="21600,21600" o:spt="202" path="m,l,21600r21600,l21600,xe">
              <v:stroke joinstyle="miter"/>
              <v:path gradientshapeok="t" o:connecttype="rect"/>
            </v:shapetype>
            <v:shape id="Text Box 1" o:spid="_x0000_s1031" type="#_x0000_t202" alt="OFFICIAL: Sensitive" style="position:absolute;margin-left:0;margin-top:0;width:109.4pt;height:30.8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" filled="f" stroked="f">
              <v:textbox style="mso-fit-shape-to-text:t" inset="0,15pt,0,0">
                <w:txbxContent>
                  <w:p w14:paraId="0F79DBBE" w14:textId="50EFC098" w:rsidR="00C04488" w:rsidRPr="00C04488" w:rsidRDefault="00C04488" w:rsidP="00C04488">
                    <w:pPr>
                      <w:spacing w:after="0"/>
                      <w:rPr>
                        <w:rFonts w:ascii="Arial" w:eastAsia="Arial" w:hAnsi="Arial" w:cs="Arial"/>
                        <w:noProof/>
                        <w:color w:val="A80000"/>
                        <w:sz w:val="24"/>
                        <w:szCs w:val="24"/>
                      </w:rPr>
                    </w:pPr>
                    <w:r w:rsidRPr="00C04488">
                      <w:rPr>
                        <w:rFonts w:ascii="Arial" w:eastAsia="Arial" w:hAnsi="Arial" w:cs="Arial"/>
                        <w:noProof/>
                        <w:color w:val="A80000"/>
                        <w:sz w:val="24"/>
                        <w:szCs w:val="24"/>
                      </w:rPr>
                      <w:t>OFFICIAL: Sensitive</w:t>
                    </w:r>
                  </w:p>
                </w:txbxContent>
              </v:textbox>
              <w10:wrap anchorx="page" anchory="page"/>
            </v:shape>
          </w:pict>
        </mc:Fallback>
      </mc:AlternateContent>
    </w:r>
    <w:r w:rsidR="002B5A35">
      <w:rPr>
        <w:noProof/>
      </w:rPr>
      <w:pict w14:anchorId="2422E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93729" o:spid="_x0000_s4097" type="#_x0000_t136" style="position:absolute;margin-left:0;margin-top:0;width:553.35pt;height:184.45pt;rotation:315;z-index:-25165414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D83"/>
    <w:multiLevelType w:val="multilevel"/>
    <w:tmpl w:val="7BCC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043CF"/>
    <w:multiLevelType w:val="hybridMultilevel"/>
    <w:tmpl w:val="91A6059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645942"/>
    <w:multiLevelType w:val="hybridMultilevel"/>
    <w:tmpl w:val="2870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67FF3"/>
    <w:multiLevelType w:val="multilevel"/>
    <w:tmpl w:val="E4AA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F35D3"/>
    <w:multiLevelType w:val="hybridMultilevel"/>
    <w:tmpl w:val="AC5006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604F4B"/>
    <w:multiLevelType w:val="hybridMultilevel"/>
    <w:tmpl w:val="8898C0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DD7DA0"/>
    <w:multiLevelType w:val="multilevel"/>
    <w:tmpl w:val="6444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85E73"/>
    <w:multiLevelType w:val="hybridMultilevel"/>
    <w:tmpl w:val="59F09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150F8"/>
    <w:multiLevelType w:val="hybridMultilevel"/>
    <w:tmpl w:val="EA64993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F27C9A"/>
    <w:multiLevelType w:val="hybridMultilevel"/>
    <w:tmpl w:val="CFC2F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6479D9"/>
    <w:multiLevelType w:val="multilevel"/>
    <w:tmpl w:val="92D4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A53F3"/>
    <w:multiLevelType w:val="hybridMultilevel"/>
    <w:tmpl w:val="AC500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797558"/>
    <w:multiLevelType w:val="hybridMultilevel"/>
    <w:tmpl w:val="F1166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E1295D"/>
    <w:multiLevelType w:val="hybridMultilevel"/>
    <w:tmpl w:val="2286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410264"/>
    <w:multiLevelType w:val="hybridMultilevel"/>
    <w:tmpl w:val="15C4608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5C7538"/>
    <w:multiLevelType w:val="hybridMultilevel"/>
    <w:tmpl w:val="2DD0E0BC"/>
    <w:lvl w:ilvl="0" w:tplc="0C090001">
      <w:start w:val="1"/>
      <w:numFmt w:val="bullet"/>
      <w:lvlText w:val=""/>
      <w:lvlJc w:val="left"/>
      <w:pPr>
        <w:ind w:left="505" w:hanging="360"/>
      </w:pPr>
      <w:rPr>
        <w:rFonts w:ascii="Symbol" w:hAnsi="Symbol" w:hint="default"/>
      </w:rPr>
    </w:lvl>
    <w:lvl w:ilvl="1" w:tplc="0C090003">
      <w:start w:val="1"/>
      <w:numFmt w:val="bullet"/>
      <w:lvlText w:val="o"/>
      <w:lvlJc w:val="left"/>
      <w:pPr>
        <w:ind w:left="1585" w:hanging="360"/>
      </w:pPr>
      <w:rPr>
        <w:rFonts w:ascii="Courier New" w:hAnsi="Courier New" w:cs="Courier New" w:hint="default"/>
      </w:rPr>
    </w:lvl>
    <w:lvl w:ilvl="2" w:tplc="0C090005">
      <w:start w:val="1"/>
      <w:numFmt w:val="bullet"/>
      <w:lvlText w:val=""/>
      <w:lvlJc w:val="left"/>
      <w:pPr>
        <w:ind w:left="2305" w:hanging="360"/>
      </w:pPr>
      <w:rPr>
        <w:rFonts w:ascii="Wingdings" w:hAnsi="Wingdings" w:hint="default"/>
      </w:rPr>
    </w:lvl>
    <w:lvl w:ilvl="3" w:tplc="0C090001" w:tentative="1">
      <w:start w:val="1"/>
      <w:numFmt w:val="bullet"/>
      <w:lvlText w:val=""/>
      <w:lvlJc w:val="left"/>
      <w:pPr>
        <w:ind w:left="3025" w:hanging="360"/>
      </w:pPr>
      <w:rPr>
        <w:rFonts w:ascii="Symbol" w:hAnsi="Symbol" w:hint="default"/>
      </w:rPr>
    </w:lvl>
    <w:lvl w:ilvl="4" w:tplc="0C090003" w:tentative="1">
      <w:start w:val="1"/>
      <w:numFmt w:val="bullet"/>
      <w:lvlText w:val="o"/>
      <w:lvlJc w:val="left"/>
      <w:pPr>
        <w:ind w:left="3745" w:hanging="360"/>
      </w:pPr>
      <w:rPr>
        <w:rFonts w:ascii="Courier New" w:hAnsi="Courier New" w:cs="Courier New" w:hint="default"/>
      </w:rPr>
    </w:lvl>
    <w:lvl w:ilvl="5" w:tplc="0C090005" w:tentative="1">
      <w:start w:val="1"/>
      <w:numFmt w:val="bullet"/>
      <w:lvlText w:val=""/>
      <w:lvlJc w:val="left"/>
      <w:pPr>
        <w:ind w:left="4465" w:hanging="360"/>
      </w:pPr>
      <w:rPr>
        <w:rFonts w:ascii="Wingdings" w:hAnsi="Wingdings" w:hint="default"/>
      </w:rPr>
    </w:lvl>
    <w:lvl w:ilvl="6" w:tplc="0C090001" w:tentative="1">
      <w:start w:val="1"/>
      <w:numFmt w:val="bullet"/>
      <w:lvlText w:val=""/>
      <w:lvlJc w:val="left"/>
      <w:pPr>
        <w:ind w:left="5185" w:hanging="360"/>
      </w:pPr>
      <w:rPr>
        <w:rFonts w:ascii="Symbol" w:hAnsi="Symbol" w:hint="default"/>
      </w:rPr>
    </w:lvl>
    <w:lvl w:ilvl="7" w:tplc="0C090003" w:tentative="1">
      <w:start w:val="1"/>
      <w:numFmt w:val="bullet"/>
      <w:lvlText w:val="o"/>
      <w:lvlJc w:val="left"/>
      <w:pPr>
        <w:ind w:left="5905" w:hanging="360"/>
      </w:pPr>
      <w:rPr>
        <w:rFonts w:ascii="Courier New" w:hAnsi="Courier New" w:cs="Courier New" w:hint="default"/>
      </w:rPr>
    </w:lvl>
    <w:lvl w:ilvl="8" w:tplc="0C090005" w:tentative="1">
      <w:start w:val="1"/>
      <w:numFmt w:val="bullet"/>
      <w:lvlText w:val=""/>
      <w:lvlJc w:val="left"/>
      <w:pPr>
        <w:ind w:left="6625" w:hanging="360"/>
      </w:pPr>
      <w:rPr>
        <w:rFonts w:ascii="Wingdings" w:hAnsi="Wingdings" w:hint="default"/>
      </w:rPr>
    </w:lvl>
  </w:abstractNum>
  <w:abstractNum w:abstractNumId="16" w15:restartNumberingAfterBreak="0">
    <w:nsid w:val="41CB3DB8"/>
    <w:multiLevelType w:val="hybridMultilevel"/>
    <w:tmpl w:val="6B8C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B60AF9"/>
    <w:multiLevelType w:val="hybridMultilevel"/>
    <w:tmpl w:val="1152D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FEC43E4"/>
    <w:multiLevelType w:val="multilevel"/>
    <w:tmpl w:val="8F3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040E7"/>
    <w:multiLevelType w:val="hybridMultilevel"/>
    <w:tmpl w:val="19D2F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170247"/>
    <w:multiLevelType w:val="hybridMultilevel"/>
    <w:tmpl w:val="D65C3AF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523941"/>
    <w:multiLevelType w:val="hybridMultilevel"/>
    <w:tmpl w:val="42F8B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F23AE"/>
    <w:multiLevelType w:val="hybridMultilevel"/>
    <w:tmpl w:val="002C0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EE215B"/>
    <w:multiLevelType w:val="multilevel"/>
    <w:tmpl w:val="C0A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C37FC"/>
    <w:multiLevelType w:val="multilevel"/>
    <w:tmpl w:val="F43A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17C60"/>
    <w:multiLevelType w:val="hybridMultilevel"/>
    <w:tmpl w:val="A5CE4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157997"/>
    <w:multiLevelType w:val="multilevel"/>
    <w:tmpl w:val="B76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617D5"/>
    <w:multiLevelType w:val="hybridMultilevel"/>
    <w:tmpl w:val="F3A24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E95669"/>
    <w:multiLevelType w:val="hybridMultilevel"/>
    <w:tmpl w:val="8E34E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2930221">
    <w:abstractNumId w:val="15"/>
  </w:num>
  <w:num w:numId="2" w16cid:durableId="1469008078">
    <w:abstractNumId w:val="13"/>
  </w:num>
  <w:num w:numId="3" w16cid:durableId="1858542860">
    <w:abstractNumId w:val="12"/>
  </w:num>
  <w:num w:numId="4" w16cid:durableId="1295646874">
    <w:abstractNumId w:val="7"/>
  </w:num>
  <w:num w:numId="5" w16cid:durableId="485363944">
    <w:abstractNumId w:val="22"/>
  </w:num>
  <w:num w:numId="6" w16cid:durableId="1292707172">
    <w:abstractNumId w:val="19"/>
  </w:num>
  <w:num w:numId="7" w16cid:durableId="638539057">
    <w:abstractNumId w:val="21"/>
  </w:num>
  <w:num w:numId="8" w16cid:durableId="1232539881">
    <w:abstractNumId w:val="28"/>
  </w:num>
  <w:num w:numId="9" w16cid:durableId="822427514">
    <w:abstractNumId w:val="16"/>
  </w:num>
  <w:num w:numId="10" w16cid:durableId="1776440165">
    <w:abstractNumId w:val="9"/>
  </w:num>
  <w:num w:numId="11" w16cid:durableId="2121608743">
    <w:abstractNumId w:val="17"/>
  </w:num>
  <w:num w:numId="12" w16cid:durableId="1570268532">
    <w:abstractNumId w:val="25"/>
  </w:num>
  <w:num w:numId="13" w16cid:durableId="1015496022">
    <w:abstractNumId w:val="27"/>
  </w:num>
  <w:num w:numId="14" w16cid:durableId="714474052">
    <w:abstractNumId w:val="10"/>
  </w:num>
  <w:num w:numId="15" w16cid:durableId="1111706413">
    <w:abstractNumId w:val="6"/>
  </w:num>
  <w:num w:numId="16" w16cid:durableId="560798771">
    <w:abstractNumId w:val="18"/>
  </w:num>
  <w:num w:numId="17" w16cid:durableId="1406948258">
    <w:abstractNumId w:val="0"/>
  </w:num>
  <w:num w:numId="18" w16cid:durableId="2827967">
    <w:abstractNumId w:val="23"/>
  </w:num>
  <w:num w:numId="19" w16cid:durableId="1612008238">
    <w:abstractNumId w:val="3"/>
  </w:num>
  <w:num w:numId="20" w16cid:durableId="598147170">
    <w:abstractNumId w:val="26"/>
  </w:num>
  <w:num w:numId="21" w16cid:durableId="1985232281">
    <w:abstractNumId w:val="24"/>
  </w:num>
  <w:num w:numId="22" w16cid:durableId="1795518912">
    <w:abstractNumId w:val="11"/>
  </w:num>
  <w:num w:numId="23" w16cid:durableId="196084000">
    <w:abstractNumId w:val="1"/>
  </w:num>
  <w:num w:numId="24" w16cid:durableId="755900609">
    <w:abstractNumId w:val="4"/>
  </w:num>
  <w:num w:numId="25" w16cid:durableId="244271432">
    <w:abstractNumId w:val="2"/>
  </w:num>
  <w:num w:numId="26" w16cid:durableId="4944699">
    <w:abstractNumId w:val="8"/>
  </w:num>
  <w:num w:numId="27" w16cid:durableId="349840385">
    <w:abstractNumId w:val="20"/>
  </w:num>
  <w:num w:numId="28" w16cid:durableId="1678802125">
    <w:abstractNumId w:val="14"/>
  </w:num>
  <w:num w:numId="29" w16cid:durableId="8329118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lga, Angela (Health)">
    <w15:presenceInfo w15:providerId="AD" w15:userId="S::Angela.Molga@sa.gov.au::66758f47-2636-4123-bf69-f3b95ac34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70"/>
    <w:rsid w:val="0001116A"/>
    <w:rsid w:val="000111A6"/>
    <w:rsid w:val="00013868"/>
    <w:rsid w:val="00015BE6"/>
    <w:rsid w:val="00027F3A"/>
    <w:rsid w:val="00046CA1"/>
    <w:rsid w:val="00051BAC"/>
    <w:rsid w:val="00051CE2"/>
    <w:rsid w:val="00063FFA"/>
    <w:rsid w:val="00074C68"/>
    <w:rsid w:val="00081AA3"/>
    <w:rsid w:val="00095057"/>
    <w:rsid w:val="000950F3"/>
    <w:rsid w:val="00095D74"/>
    <w:rsid w:val="000A1B9B"/>
    <w:rsid w:val="000B3A90"/>
    <w:rsid w:val="000B3E3F"/>
    <w:rsid w:val="000C32B8"/>
    <w:rsid w:val="000C3FA0"/>
    <w:rsid w:val="000D2751"/>
    <w:rsid w:val="000E2DD8"/>
    <w:rsid w:val="000F0693"/>
    <w:rsid w:val="00107EC9"/>
    <w:rsid w:val="001145B3"/>
    <w:rsid w:val="00122EE1"/>
    <w:rsid w:val="0012367E"/>
    <w:rsid w:val="0012695E"/>
    <w:rsid w:val="00135EBC"/>
    <w:rsid w:val="00136480"/>
    <w:rsid w:val="00145689"/>
    <w:rsid w:val="00145CA1"/>
    <w:rsid w:val="00160B8C"/>
    <w:rsid w:val="00163D51"/>
    <w:rsid w:val="00167ED4"/>
    <w:rsid w:val="001704FF"/>
    <w:rsid w:val="00171F40"/>
    <w:rsid w:val="00172EAC"/>
    <w:rsid w:val="00185906"/>
    <w:rsid w:val="001939F7"/>
    <w:rsid w:val="001A3CB1"/>
    <w:rsid w:val="001A4695"/>
    <w:rsid w:val="001A658B"/>
    <w:rsid w:val="001A74D4"/>
    <w:rsid w:val="001B05EE"/>
    <w:rsid w:val="001C043C"/>
    <w:rsid w:val="001E0FB1"/>
    <w:rsid w:val="001E4301"/>
    <w:rsid w:val="001E43AB"/>
    <w:rsid w:val="001E4BF7"/>
    <w:rsid w:val="001F0E93"/>
    <w:rsid w:val="00202179"/>
    <w:rsid w:val="00210C98"/>
    <w:rsid w:val="00243249"/>
    <w:rsid w:val="00243EF4"/>
    <w:rsid w:val="00255ECA"/>
    <w:rsid w:val="00257DC6"/>
    <w:rsid w:val="002745DB"/>
    <w:rsid w:val="002772A7"/>
    <w:rsid w:val="00281D5A"/>
    <w:rsid w:val="002848A1"/>
    <w:rsid w:val="00285B51"/>
    <w:rsid w:val="002A1A45"/>
    <w:rsid w:val="002A4537"/>
    <w:rsid w:val="002A6495"/>
    <w:rsid w:val="002B0323"/>
    <w:rsid w:val="002B4AC1"/>
    <w:rsid w:val="002B5A35"/>
    <w:rsid w:val="002B78A3"/>
    <w:rsid w:val="002C3C86"/>
    <w:rsid w:val="002D109C"/>
    <w:rsid w:val="002D3A40"/>
    <w:rsid w:val="002E2A77"/>
    <w:rsid w:val="002F14DB"/>
    <w:rsid w:val="002F1E8F"/>
    <w:rsid w:val="002F1EBD"/>
    <w:rsid w:val="00316685"/>
    <w:rsid w:val="0031747E"/>
    <w:rsid w:val="00321A47"/>
    <w:rsid w:val="00321D34"/>
    <w:rsid w:val="00323A11"/>
    <w:rsid w:val="00326557"/>
    <w:rsid w:val="003340E2"/>
    <w:rsid w:val="003440CA"/>
    <w:rsid w:val="003459AC"/>
    <w:rsid w:val="00354D3B"/>
    <w:rsid w:val="0037289C"/>
    <w:rsid w:val="00377840"/>
    <w:rsid w:val="00386A92"/>
    <w:rsid w:val="00386C51"/>
    <w:rsid w:val="003A0B2D"/>
    <w:rsid w:val="003A3331"/>
    <w:rsid w:val="003A58F7"/>
    <w:rsid w:val="003B1ED9"/>
    <w:rsid w:val="003B2AFD"/>
    <w:rsid w:val="003B2FE9"/>
    <w:rsid w:val="003D7763"/>
    <w:rsid w:val="003D7CB9"/>
    <w:rsid w:val="003E09F7"/>
    <w:rsid w:val="003E7012"/>
    <w:rsid w:val="003F00FF"/>
    <w:rsid w:val="003F0FBC"/>
    <w:rsid w:val="003F487B"/>
    <w:rsid w:val="003F6315"/>
    <w:rsid w:val="0040469D"/>
    <w:rsid w:val="00406CFC"/>
    <w:rsid w:val="00413F40"/>
    <w:rsid w:val="0042312F"/>
    <w:rsid w:val="0043305B"/>
    <w:rsid w:val="0043739C"/>
    <w:rsid w:val="004432CF"/>
    <w:rsid w:val="00443E7A"/>
    <w:rsid w:val="00454CEA"/>
    <w:rsid w:val="00455448"/>
    <w:rsid w:val="00465A20"/>
    <w:rsid w:val="00472805"/>
    <w:rsid w:val="004843F0"/>
    <w:rsid w:val="0049376D"/>
    <w:rsid w:val="00496E49"/>
    <w:rsid w:val="004979C2"/>
    <w:rsid w:val="004A143A"/>
    <w:rsid w:val="004A7EB7"/>
    <w:rsid w:val="004B31E9"/>
    <w:rsid w:val="004D3F16"/>
    <w:rsid w:val="004E35EF"/>
    <w:rsid w:val="005124D9"/>
    <w:rsid w:val="00514235"/>
    <w:rsid w:val="0051454D"/>
    <w:rsid w:val="00514E53"/>
    <w:rsid w:val="0052150B"/>
    <w:rsid w:val="00530084"/>
    <w:rsid w:val="00531C08"/>
    <w:rsid w:val="00544908"/>
    <w:rsid w:val="005511FC"/>
    <w:rsid w:val="00552CE6"/>
    <w:rsid w:val="00553BC7"/>
    <w:rsid w:val="0056493B"/>
    <w:rsid w:val="00570075"/>
    <w:rsid w:val="00570797"/>
    <w:rsid w:val="00571F70"/>
    <w:rsid w:val="00574484"/>
    <w:rsid w:val="0058138A"/>
    <w:rsid w:val="005972BE"/>
    <w:rsid w:val="005B58A8"/>
    <w:rsid w:val="005D75CF"/>
    <w:rsid w:val="005E5BED"/>
    <w:rsid w:val="005E69E7"/>
    <w:rsid w:val="005E78B8"/>
    <w:rsid w:val="005F256F"/>
    <w:rsid w:val="00604C22"/>
    <w:rsid w:val="00611B81"/>
    <w:rsid w:val="00616188"/>
    <w:rsid w:val="00622A06"/>
    <w:rsid w:val="0062335D"/>
    <w:rsid w:val="00643434"/>
    <w:rsid w:val="006526DC"/>
    <w:rsid w:val="00655B5E"/>
    <w:rsid w:val="00671C48"/>
    <w:rsid w:val="00671EDD"/>
    <w:rsid w:val="006816E7"/>
    <w:rsid w:val="0069209C"/>
    <w:rsid w:val="006966EC"/>
    <w:rsid w:val="00697C09"/>
    <w:rsid w:val="006A32F7"/>
    <w:rsid w:val="006B7E0C"/>
    <w:rsid w:val="006C27E5"/>
    <w:rsid w:val="006C47CE"/>
    <w:rsid w:val="006E2E88"/>
    <w:rsid w:val="006F659B"/>
    <w:rsid w:val="007043F9"/>
    <w:rsid w:val="007067A3"/>
    <w:rsid w:val="00714866"/>
    <w:rsid w:val="0072068E"/>
    <w:rsid w:val="00731E62"/>
    <w:rsid w:val="00742984"/>
    <w:rsid w:val="007515FF"/>
    <w:rsid w:val="007534E5"/>
    <w:rsid w:val="007543BD"/>
    <w:rsid w:val="00762D83"/>
    <w:rsid w:val="00792811"/>
    <w:rsid w:val="00794FD5"/>
    <w:rsid w:val="007A0A4D"/>
    <w:rsid w:val="007A32F0"/>
    <w:rsid w:val="007A413F"/>
    <w:rsid w:val="007B6349"/>
    <w:rsid w:val="007C6A8F"/>
    <w:rsid w:val="007D7B03"/>
    <w:rsid w:val="0080173A"/>
    <w:rsid w:val="00802759"/>
    <w:rsid w:val="00806AF4"/>
    <w:rsid w:val="00814AE0"/>
    <w:rsid w:val="008266DF"/>
    <w:rsid w:val="00830698"/>
    <w:rsid w:val="00865ADD"/>
    <w:rsid w:val="008706F6"/>
    <w:rsid w:val="008850DF"/>
    <w:rsid w:val="008929DE"/>
    <w:rsid w:val="008A1EBD"/>
    <w:rsid w:val="008A3C2A"/>
    <w:rsid w:val="008A4A3C"/>
    <w:rsid w:val="008A60C5"/>
    <w:rsid w:val="008B6A2B"/>
    <w:rsid w:val="008C08C9"/>
    <w:rsid w:val="008C22EC"/>
    <w:rsid w:val="008D2080"/>
    <w:rsid w:val="008D7610"/>
    <w:rsid w:val="008F3289"/>
    <w:rsid w:val="008F3ACE"/>
    <w:rsid w:val="008F4F26"/>
    <w:rsid w:val="00906F07"/>
    <w:rsid w:val="00915B89"/>
    <w:rsid w:val="00921EA9"/>
    <w:rsid w:val="009249E8"/>
    <w:rsid w:val="00936ABA"/>
    <w:rsid w:val="00937B51"/>
    <w:rsid w:val="0095380D"/>
    <w:rsid w:val="009636B7"/>
    <w:rsid w:val="00963E67"/>
    <w:rsid w:val="00967E45"/>
    <w:rsid w:val="00972D02"/>
    <w:rsid w:val="0097494E"/>
    <w:rsid w:val="009758C6"/>
    <w:rsid w:val="0098300E"/>
    <w:rsid w:val="00992133"/>
    <w:rsid w:val="0099667B"/>
    <w:rsid w:val="009A0BF7"/>
    <w:rsid w:val="009A7283"/>
    <w:rsid w:val="009B218D"/>
    <w:rsid w:val="009B674F"/>
    <w:rsid w:val="009E18E5"/>
    <w:rsid w:val="00A055D8"/>
    <w:rsid w:val="00A1293F"/>
    <w:rsid w:val="00A14959"/>
    <w:rsid w:val="00A17C59"/>
    <w:rsid w:val="00A32E81"/>
    <w:rsid w:val="00A4068C"/>
    <w:rsid w:val="00A528DB"/>
    <w:rsid w:val="00A66247"/>
    <w:rsid w:val="00A67CCB"/>
    <w:rsid w:val="00A745FC"/>
    <w:rsid w:val="00A77D3B"/>
    <w:rsid w:val="00A85A08"/>
    <w:rsid w:val="00A86398"/>
    <w:rsid w:val="00A8710C"/>
    <w:rsid w:val="00A96AF1"/>
    <w:rsid w:val="00AB48D8"/>
    <w:rsid w:val="00AB6396"/>
    <w:rsid w:val="00AB6E14"/>
    <w:rsid w:val="00AB6EF1"/>
    <w:rsid w:val="00AC07C9"/>
    <w:rsid w:val="00AD33FC"/>
    <w:rsid w:val="00AD3F7D"/>
    <w:rsid w:val="00AE5ADE"/>
    <w:rsid w:val="00AF01C5"/>
    <w:rsid w:val="00AF0CB2"/>
    <w:rsid w:val="00AF721F"/>
    <w:rsid w:val="00B12581"/>
    <w:rsid w:val="00B1794E"/>
    <w:rsid w:val="00B226BE"/>
    <w:rsid w:val="00B37393"/>
    <w:rsid w:val="00B432B8"/>
    <w:rsid w:val="00B47BB0"/>
    <w:rsid w:val="00B55037"/>
    <w:rsid w:val="00B615B5"/>
    <w:rsid w:val="00B71A3F"/>
    <w:rsid w:val="00B907F5"/>
    <w:rsid w:val="00BC543D"/>
    <w:rsid w:val="00BE5369"/>
    <w:rsid w:val="00BE7FAC"/>
    <w:rsid w:val="00BF65AA"/>
    <w:rsid w:val="00BF6E85"/>
    <w:rsid w:val="00C039B2"/>
    <w:rsid w:val="00C04488"/>
    <w:rsid w:val="00C04C3C"/>
    <w:rsid w:val="00C1339A"/>
    <w:rsid w:val="00C21053"/>
    <w:rsid w:val="00C27EB1"/>
    <w:rsid w:val="00C30230"/>
    <w:rsid w:val="00C33E89"/>
    <w:rsid w:val="00C36565"/>
    <w:rsid w:val="00C379CE"/>
    <w:rsid w:val="00C41CC9"/>
    <w:rsid w:val="00C46785"/>
    <w:rsid w:val="00C730A3"/>
    <w:rsid w:val="00C75522"/>
    <w:rsid w:val="00C86F05"/>
    <w:rsid w:val="00C9000F"/>
    <w:rsid w:val="00C9543E"/>
    <w:rsid w:val="00C954AA"/>
    <w:rsid w:val="00CA0A1D"/>
    <w:rsid w:val="00CA76D7"/>
    <w:rsid w:val="00CB61BD"/>
    <w:rsid w:val="00CB7330"/>
    <w:rsid w:val="00CC058C"/>
    <w:rsid w:val="00CC3BFA"/>
    <w:rsid w:val="00CC4DCF"/>
    <w:rsid w:val="00CD2527"/>
    <w:rsid w:val="00CD39CC"/>
    <w:rsid w:val="00CD4F37"/>
    <w:rsid w:val="00CD7017"/>
    <w:rsid w:val="00CE41CC"/>
    <w:rsid w:val="00CE4F99"/>
    <w:rsid w:val="00D11F8B"/>
    <w:rsid w:val="00D20081"/>
    <w:rsid w:val="00D22FDF"/>
    <w:rsid w:val="00D24352"/>
    <w:rsid w:val="00D30151"/>
    <w:rsid w:val="00D34D04"/>
    <w:rsid w:val="00D42440"/>
    <w:rsid w:val="00D4275E"/>
    <w:rsid w:val="00D50FF3"/>
    <w:rsid w:val="00D536B9"/>
    <w:rsid w:val="00D53EA9"/>
    <w:rsid w:val="00D545F7"/>
    <w:rsid w:val="00D5691F"/>
    <w:rsid w:val="00D60103"/>
    <w:rsid w:val="00D64EFA"/>
    <w:rsid w:val="00D7376C"/>
    <w:rsid w:val="00D81036"/>
    <w:rsid w:val="00DC2EE1"/>
    <w:rsid w:val="00DD442C"/>
    <w:rsid w:val="00DD52A1"/>
    <w:rsid w:val="00DE4387"/>
    <w:rsid w:val="00DF6527"/>
    <w:rsid w:val="00DF73CE"/>
    <w:rsid w:val="00E00D87"/>
    <w:rsid w:val="00E050D8"/>
    <w:rsid w:val="00E058E8"/>
    <w:rsid w:val="00E2443B"/>
    <w:rsid w:val="00E2638E"/>
    <w:rsid w:val="00E30507"/>
    <w:rsid w:val="00E35E9F"/>
    <w:rsid w:val="00E517B9"/>
    <w:rsid w:val="00E52100"/>
    <w:rsid w:val="00E67A6F"/>
    <w:rsid w:val="00E72A2A"/>
    <w:rsid w:val="00E823E1"/>
    <w:rsid w:val="00E83612"/>
    <w:rsid w:val="00E87F21"/>
    <w:rsid w:val="00E955D5"/>
    <w:rsid w:val="00EA190A"/>
    <w:rsid w:val="00EB33F5"/>
    <w:rsid w:val="00EB6775"/>
    <w:rsid w:val="00EB67AF"/>
    <w:rsid w:val="00EC24BD"/>
    <w:rsid w:val="00ED487A"/>
    <w:rsid w:val="00EE1FDB"/>
    <w:rsid w:val="00EE2E46"/>
    <w:rsid w:val="00EF3C9A"/>
    <w:rsid w:val="00EF5129"/>
    <w:rsid w:val="00F00898"/>
    <w:rsid w:val="00F17645"/>
    <w:rsid w:val="00F243A9"/>
    <w:rsid w:val="00F248A9"/>
    <w:rsid w:val="00F33F95"/>
    <w:rsid w:val="00F3665E"/>
    <w:rsid w:val="00F44980"/>
    <w:rsid w:val="00F5006D"/>
    <w:rsid w:val="00F55BFB"/>
    <w:rsid w:val="00F64DF6"/>
    <w:rsid w:val="00F72A7D"/>
    <w:rsid w:val="00F811D0"/>
    <w:rsid w:val="00F83BE0"/>
    <w:rsid w:val="00F850D0"/>
    <w:rsid w:val="00F9139C"/>
    <w:rsid w:val="00F957FD"/>
    <w:rsid w:val="00F974EC"/>
    <w:rsid w:val="00FA2520"/>
    <w:rsid w:val="00FB17D6"/>
    <w:rsid w:val="00FC0AA7"/>
    <w:rsid w:val="00FC23AB"/>
    <w:rsid w:val="00FC650B"/>
    <w:rsid w:val="00FC6BAA"/>
    <w:rsid w:val="00FD148D"/>
    <w:rsid w:val="00FD2A84"/>
    <w:rsid w:val="00FD3F0F"/>
    <w:rsid w:val="00FF3F7E"/>
    <w:rsid w:val="00FF5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395F536"/>
  <w15:docId w15:val="{4BFC2F7C-1650-4928-BB5B-A9AFB31D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08"/>
  </w:style>
  <w:style w:type="paragraph" w:styleId="Heading1">
    <w:name w:val="heading 1"/>
    <w:basedOn w:val="Normal"/>
    <w:next w:val="Normal"/>
    <w:link w:val="Heading1Char"/>
    <w:uiPriority w:val="9"/>
    <w:qFormat/>
    <w:rsid w:val="00814A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4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5B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11F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F70"/>
  </w:style>
  <w:style w:type="paragraph" w:styleId="Footer">
    <w:name w:val="footer"/>
    <w:basedOn w:val="Normal"/>
    <w:link w:val="FooterChar"/>
    <w:uiPriority w:val="99"/>
    <w:unhideWhenUsed/>
    <w:rsid w:val="00571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F70"/>
  </w:style>
  <w:style w:type="paragraph" w:styleId="BalloonText">
    <w:name w:val="Balloon Text"/>
    <w:basedOn w:val="Normal"/>
    <w:link w:val="BalloonTextChar"/>
    <w:uiPriority w:val="99"/>
    <w:semiHidden/>
    <w:unhideWhenUsed/>
    <w:rsid w:val="00AF0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1C5"/>
    <w:rPr>
      <w:rFonts w:ascii="Tahoma" w:hAnsi="Tahoma" w:cs="Tahoma"/>
      <w:sz w:val="16"/>
      <w:szCs w:val="16"/>
    </w:rPr>
  </w:style>
  <w:style w:type="character" w:customStyle="1" w:styleId="Heading1Char">
    <w:name w:val="Heading 1 Char"/>
    <w:basedOn w:val="DefaultParagraphFont"/>
    <w:link w:val="Heading1"/>
    <w:uiPriority w:val="9"/>
    <w:rsid w:val="00814A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4AE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14AE0"/>
    <w:rPr>
      <w:b/>
      <w:bCs/>
    </w:rPr>
  </w:style>
  <w:style w:type="table" w:styleId="TableGrid">
    <w:name w:val="Table Grid"/>
    <w:basedOn w:val="TableNormal"/>
    <w:uiPriority w:val="59"/>
    <w:rsid w:val="00CC0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E67"/>
    <w:rPr>
      <w:sz w:val="16"/>
      <w:szCs w:val="16"/>
    </w:rPr>
  </w:style>
  <w:style w:type="paragraph" w:styleId="CommentText">
    <w:name w:val="annotation text"/>
    <w:basedOn w:val="Normal"/>
    <w:link w:val="CommentTextChar"/>
    <w:uiPriority w:val="99"/>
    <w:semiHidden/>
    <w:unhideWhenUsed/>
    <w:rsid w:val="00963E67"/>
    <w:pPr>
      <w:spacing w:line="240" w:lineRule="auto"/>
    </w:pPr>
    <w:rPr>
      <w:sz w:val="20"/>
      <w:szCs w:val="20"/>
    </w:rPr>
  </w:style>
  <w:style w:type="character" w:customStyle="1" w:styleId="CommentTextChar">
    <w:name w:val="Comment Text Char"/>
    <w:basedOn w:val="DefaultParagraphFont"/>
    <w:link w:val="CommentText"/>
    <w:uiPriority w:val="99"/>
    <w:semiHidden/>
    <w:rsid w:val="00963E67"/>
    <w:rPr>
      <w:sz w:val="20"/>
      <w:szCs w:val="20"/>
    </w:rPr>
  </w:style>
  <w:style w:type="paragraph" w:styleId="CommentSubject">
    <w:name w:val="annotation subject"/>
    <w:basedOn w:val="CommentText"/>
    <w:next w:val="CommentText"/>
    <w:link w:val="CommentSubjectChar"/>
    <w:uiPriority w:val="99"/>
    <w:semiHidden/>
    <w:unhideWhenUsed/>
    <w:rsid w:val="00963E67"/>
    <w:rPr>
      <w:b/>
      <w:bCs/>
    </w:rPr>
  </w:style>
  <w:style w:type="character" w:customStyle="1" w:styleId="CommentSubjectChar">
    <w:name w:val="Comment Subject Char"/>
    <w:basedOn w:val="CommentTextChar"/>
    <w:link w:val="CommentSubject"/>
    <w:uiPriority w:val="99"/>
    <w:semiHidden/>
    <w:rsid w:val="00963E67"/>
    <w:rPr>
      <w:b/>
      <w:bCs/>
      <w:sz w:val="20"/>
      <w:szCs w:val="20"/>
    </w:rPr>
  </w:style>
  <w:style w:type="paragraph" w:styleId="ListParagraph">
    <w:name w:val="List Paragraph"/>
    <w:basedOn w:val="Normal"/>
    <w:uiPriority w:val="34"/>
    <w:qFormat/>
    <w:rsid w:val="00051CE2"/>
    <w:pPr>
      <w:ind w:left="720"/>
      <w:contextualSpacing/>
    </w:pPr>
  </w:style>
  <w:style w:type="character" w:customStyle="1" w:styleId="Heading3Char">
    <w:name w:val="Heading 3 Char"/>
    <w:basedOn w:val="DefaultParagraphFont"/>
    <w:link w:val="Heading3"/>
    <w:uiPriority w:val="9"/>
    <w:rsid w:val="00015BE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11F8B"/>
    <w:rPr>
      <w:rFonts w:asciiTheme="majorHAnsi" w:eastAsiaTheme="majorEastAsia" w:hAnsiTheme="majorHAnsi" w:cstheme="majorBidi"/>
      <w:i/>
      <w:iCs/>
      <w:color w:val="365F91" w:themeColor="accent1" w:themeShade="BF"/>
    </w:rPr>
  </w:style>
  <w:style w:type="paragraph" w:styleId="NoSpacing">
    <w:name w:val="No Spacing"/>
    <w:uiPriority w:val="1"/>
    <w:qFormat/>
    <w:rsid w:val="002B0323"/>
    <w:pPr>
      <w:spacing w:after="0" w:line="240" w:lineRule="auto"/>
    </w:pPr>
  </w:style>
  <w:style w:type="paragraph" w:styleId="Subtitle">
    <w:name w:val="Subtitle"/>
    <w:basedOn w:val="Normal"/>
    <w:next w:val="Normal"/>
    <w:link w:val="SubtitleChar"/>
    <w:uiPriority w:val="11"/>
    <w:qFormat/>
    <w:rsid w:val="0098300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300E"/>
    <w:rPr>
      <w:rFonts w:eastAsiaTheme="minorEastAsia"/>
      <w:color w:val="5A5A5A" w:themeColor="text1" w:themeTint="A5"/>
      <w:spacing w:val="15"/>
    </w:rPr>
  </w:style>
  <w:style w:type="character" w:styleId="Hyperlink">
    <w:name w:val="Hyperlink"/>
    <w:basedOn w:val="DefaultParagraphFont"/>
    <w:uiPriority w:val="99"/>
    <w:unhideWhenUsed/>
    <w:rsid w:val="007B6349"/>
    <w:rPr>
      <w:color w:val="0000FF" w:themeColor="hyperlink"/>
      <w:u w:val="single"/>
    </w:rPr>
  </w:style>
  <w:style w:type="character" w:styleId="UnresolvedMention">
    <w:name w:val="Unresolved Mention"/>
    <w:basedOn w:val="DefaultParagraphFont"/>
    <w:uiPriority w:val="99"/>
    <w:semiHidden/>
    <w:unhideWhenUsed/>
    <w:rsid w:val="00C04488"/>
    <w:rPr>
      <w:color w:val="605E5C"/>
      <w:shd w:val="clear" w:color="auto" w:fill="E1DFDD"/>
    </w:rPr>
  </w:style>
  <w:style w:type="paragraph" w:styleId="Revision">
    <w:name w:val="Revision"/>
    <w:hidden/>
    <w:uiPriority w:val="99"/>
    <w:semiHidden/>
    <w:rsid w:val="00C27EB1"/>
    <w:pPr>
      <w:spacing w:after="0" w:line="240" w:lineRule="auto"/>
    </w:pPr>
  </w:style>
  <w:style w:type="paragraph" w:styleId="NormalWeb">
    <w:name w:val="Normal (Web)"/>
    <w:basedOn w:val="Normal"/>
    <w:uiPriority w:val="99"/>
    <w:semiHidden/>
    <w:unhideWhenUsed/>
    <w:rsid w:val="00CD4F3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265">
      <w:bodyDiv w:val="1"/>
      <w:marLeft w:val="0"/>
      <w:marRight w:val="0"/>
      <w:marTop w:val="0"/>
      <w:marBottom w:val="0"/>
      <w:divBdr>
        <w:top w:val="none" w:sz="0" w:space="0" w:color="auto"/>
        <w:left w:val="none" w:sz="0" w:space="0" w:color="auto"/>
        <w:bottom w:val="none" w:sz="0" w:space="0" w:color="auto"/>
        <w:right w:val="none" w:sz="0" w:space="0" w:color="auto"/>
      </w:divBdr>
    </w:div>
    <w:div w:id="246691771">
      <w:bodyDiv w:val="1"/>
      <w:marLeft w:val="0"/>
      <w:marRight w:val="0"/>
      <w:marTop w:val="0"/>
      <w:marBottom w:val="0"/>
      <w:divBdr>
        <w:top w:val="none" w:sz="0" w:space="0" w:color="auto"/>
        <w:left w:val="none" w:sz="0" w:space="0" w:color="auto"/>
        <w:bottom w:val="none" w:sz="0" w:space="0" w:color="auto"/>
        <w:right w:val="none" w:sz="0" w:space="0" w:color="auto"/>
      </w:divBdr>
    </w:div>
    <w:div w:id="542256115">
      <w:bodyDiv w:val="1"/>
      <w:marLeft w:val="0"/>
      <w:marRight w:val="0"/>
      <w:marTop w:val="0"/>
      <w:marBottom w:val="0"/>
      <w:divBdr>
        <w:top w:val="none" w:sz="0" w:space="0" w:color="auto"/>
        <w:left w:val="none" w:sz="0" w:space="0" w:color="auto"/>
        <w:bottom w:val="none" w:sz="0" w:space="0" w:color="auto"/>
        <w:right w:val="none" w:sz="0" w:space="0" w:color="auto"/>
      </w:divBdr>
    </w:div>
    <w:div w:id="782044156">
      <w:bodyDiv w:val="1"/>
      <w:marLeft w:val="0"/>
      <w:marRight w:val="0"/>
      <w:marTop w:val="0"/>
      <w:marBottom w:val="0"/>
      <w:divBdr>
        <w:top w:val="none" w:sz="0" w:space="0" w:color="auto"/>
        <w:left w:val="none" w:sz="0" w:space="0" w:color="auto"/>
        <w:bottom w:val="none" w:sz="0" w:space="0" w:color="auto"/>
        <w:right w:val="none" w:sz="0" w:space="0" w:color="auto"/>
      </w:divBdr>
    </w:div>
    <w:div w:id="876284392">
      <w:bodyDiv w:val="1"/>
      <w:marLeft w:val="0"/>
      <w:marRight w:val="0"/>
      <w:marTop w:val="0"/>
      <w:marBottom w:val="0"/>
      <w:divBdr>
        <w:top w:val="none" w:sz="0" w:space="0" w:color="auto"/>
        <w:left w:val="none" w:sz="0" w:space="0" w:color="auto"/>
        <w:bottom w:val="none" w:sz="0" w:space="0" w:color="auto"/>
        <w:right w:val="none" w:sz="0" w:space="0" w:color="auto"/>
      </w:divBdr>
    </w:div>
    <w:div w:id="1349982462">
      <w:bodyDiv w:val="1"/>
      <w:marLeft w:val="0"/>
      <w:marRight w:val="0"/>
      <w:marTop w:val="0"/>
      <w:marBottom w:val="0"/>
      <w:divBdr>
        <w:top w:val="none" w:sz="0" w:space="0" w:color="auto"/>
        <w:left w:val="none" w:sz="0" w:space="0" w:color="auto"/>
        <w:bottom w:val="none" w:sz="0" w:space="0" w:color="auto"/>
        <w:right w:val="none" w:sz="0" w:space="0" w:color="auto"/>
      </w:divBdr>
    </w:div>
    <w:div w:id="1367828249">
      <w:bodyDiv w:val="1"/>
      <w:marLeft w:val="0"/>
      <w:marRight w:val="0"/>
      <w:marTop w:val="0"/>
      <w:marBottom w:val="0"/>
      <w:divBdr>
        <w:top w:val="none" w:sz="0" w:space="0" w:color="auto"/>
        <w:left w:val="none" w:sz="0" w:space="0" w:color="auto"/>
        <w:bottom w:val="none" w:sz="0" w:space="0" w:color="auto"/>
        <w:right w:val="none" w:sz="0" w:space="0" w:color="auto"/>
      </w:divBdr>
    </w:div>
    <w:div w:id="1417749244">
      <w:bodyDiv w:val="1"/>
      <w:marLeft w:val="0"/>
      <w:marRight w:val="0"/>
      <w:marTop w:val="0"/>
      <w:marBottom w:val="0"/>
      <w:divBdr>
        <w:top w:val="none" w:sz="0" w:space="0" w:color="auto"/>
        <w:left w:val="none" w:sz="0" w:space="0" w:color="auto"/>
        <w:bottom w:val="none" w:sz="0" w:space="0" w:color="auto"/>
        <w:right w:val="none" w:sz="0" w:space="0" w:color="auto"/>
      </w:divBdr>
    </w:div>
    <w:div w:id="1512179026">
      <w:bodyDiv w:val="1"/>
      <w:marLeft w:val="0"/>
      <w:marRight w:val="0"/>
      <w:marTop w:val="0"/>
      <w:marBottom w:val="0"/>
      <w:divBdr>
        <w:top w:val="none" w:sz="0" w:space="0" w:color="auto"/>
        <w:left w:val="none" w:sz="0" w:space="0" w:color="auto"/>
        <w:bottom w:val="none" w:sz="0" w:space="0" w:color="auto"/>
        <w:right w:val="none" w:sz="0" w:space="0" w:color="auto"/>
      </w:divBdr>
    </w:div>
    <w:div w:id="1563366363">
      <w:bodyDiv w:val="1"/>
      <w:marLeft w:val="0"/>
      <w:marRight w:val="0"/>
      <w:marTop w:val="0"/>
      <w:marBottom w:val="0"/>
      <w:divBdr>
        <w:top w:val="none" w:sz="0" w:space="0" w:color="auto"/>
        <w:left w:val="none" w:sz="0" w:space="0" w:color="auto"/>
        <w:bottom w:val="none" w:sz="0" w:space="0" w:color="auto"/>
        <w:right w:val="none" w:sz="0" w:space="0" w:color="auto"/>
      </w:divBdr>
    </w:div>
    <w:div w:id="15785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h.sa.gov.au/assets/general-downloads/Long-COVID-referral-form.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A886-8026-43CC-8E3E-30D9FBB98E70}">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1276</Words>
  <Characters>7277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Jannes</dc:creator>
  <cp:lastModifiedBy>Molga, Angela (Health)</cp:lastModifiedBy>
  <cp:revision>2</cp:revision>
  <cp:lastPrinted>2016-11-27T12:19:00Z</cp:lastPrinted>
  <dcterms:created xsi:type="dcterms:W3CDTF">2025-06-04T05:05:00Z</dcterms:created>
  <dcterms:modified xsi:type="dcterms:W3CDTF">2025-06-04T05:05:00Z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6cf1478c,77deb46f,52ad93e1</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ClassificationContentMarkingFooterShapeIds">
    <vt:lpwstr>3e29abcc,51892277,75d14c37</vt:lpwstr>
  </property>
  <property fmtid="{D5CDD505-2E9C-101B-9397-08002B2CF9AE}" pid="6" name="ClassificationContentMarkingFooterFontProps">
    <vt:lpwstr>#a80000,12,arial</vt:lpwstr>
  </property>
  <property fmtid="{D5CDD505-2E9C-101B-9397-08002B2CF9AE}" pid="7" name="ClassificationContentMarkingFooterText">
    <vt:lpwstr>OFFICIAL: Sensitive </vt:lpwstr>
  </property>
</Properties>
</file>